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29CE" w14:textId="29499AE1" w:rsidR="00443113" w:rsidRDefault="00443113" w:rsidP="00054398">
      <w:pPr>
        <w:pStyle w:val="Title"/>
        <w:spacing w:before="0" w:after="120" w:line="276" w:lineRule="auto"/>
        <w:ind w:right="242"/>
      </w:pPr>
      <w:bookmarkStart w:id="0" w:name="_Toc18406557"/>
      <w:r>
        <w:t xml:space="preserve">Student use of mobile phones and personal devices at </w:t>
      </w:r>
      <w:r w:rsidR="00F438FA">
        <w:t>Kilparrin Teaching and Assessment School and Services</w:t>
      </w:r>
    </w:p>
    <w:bookmarkEnd w:id="0"/>
    <w:p w14:paraId="2EADF2BB" w14:textId="77777777" w:rsidR="00443113" w:rsidRDefault="00443113" w:rsidP="00054398">
      <w:pPr>
        <w:pStyle w:val="Heading3"/>
        <w:spacing w:before="0" w:line="276" w:lineRule="auto"/>
        <w:rPr>
          <w:bCs w:val="0"/>
          <w:color w:val="259490"/>
          <w:sz w:val="32"/>
          <w:szCs w:val="32"/>
        </w:rPr>
      </w:pPr>
      <w:r>
        <w:rPr>
          <w:bCs w:val="0"/>
          <w:color w:val="259490"/>
          <w:sz w:val="32"/>
          <w:szCs w:val="32"/>
        </w:rPr>
        <w:t>Scope</w:t>
      </w:r>
    </w:p>
    <w:p w14:paraId="2AE19C86" w14:textId="44D1C238" w:rsidR="00443113" w:rsidRDefault="00443113" w:rsidP="00054398">
      <w:pPr>
        <w:spacing w:before="0" w:line="276" w:lineRule="auto"/>
        <w:rPr>
          <w:color w:val="auto"/>
          <w:lang w:eastAsia="ja-JP"/>
        </w:rPr>
      </w:pPr>
      <w:r>
        <w:rPr>
          <w:color w:val="auto"/>
          <w:lang w:eastAsia="ja-JP"/>
        </w:rPr>
        <w:t xml:space="preserve">This school policy </w:t>
      </w:r>
      <w:r w:rsidR="00412497">
        <w:rPr>
          <w:color w:val="auto"/>
          <w:lang w:eastAsia="ja-JP"/>
        </w:rPr>
        <w:t>is implemented in</w:t>
      </w:r>
      <w:r>
        <w:rPr>
          <w:color w:val="auto"/>
          <w:lang w:eastAsia="ja-JP"/>
        </w:rPr>
        <w:t xml:space="preserve"> line with the Department for Education’s </w:t>
      </w:r>
      <w:hyperlink r:id="rId8" w:history="1">
        <w:r w:rsidRPr="00310429">
          <w:rPr>
            <w:rStyle w:val="Hyperlink"/>
            <w:lang w:eastAsia="ja-JP"/>
          </w:rPr>
          <w:t>Student use of mobile phones and personal devices policy</w:t>
        </w:r>
      </w:hyperlink>
      <w:r>
        <w:rPr>
          <w:color w:val="auto"/>
          <w:lang w:eastAsia="ja-JP"/>
        </w:rPr>
        <w:t xml:space="preserve">, which applies to all </w:t>
      </w:r>
      <w:r w:rsidR="00CE0B17">
        <w:rPr>
          <w:color w:val="auto"/>
          <w:lang w:eastAsia="ja-JP"/>
        </w:rPr>
        <w:t>government</w:t>
      </w:r>
      <w:r>
        <w:rPr>
          <w:color w:val="auto"/>
          <w:lang w:eastAsia="ja-JP"/>
        </w:rPr>
        <w:t xml:space="preserve"> schools.</w:t>
      </w:r>
      <w:r w:rsidR="00DC02C9">
        <w:rPr>
          <w:color w:val="auto"/>
          <w:lang w:eastAsia="ja-JP"/>
        </w:rPr>
        <w:t xml:space="preserve"> </w:t>
      </w:r>
      <w:r>
        <w:rPr>
          <w:color w:val="auto"/>
          <w:lang w:eastAsia="ja-JP"/>
        </w:rPr>
        <w:t xml:space="preserve">This document </w:t>
      </w:r>
      <w:r w:rsidRPr="00F23E2E">
        <w:rPr>
          <w:color w:val="auto"/>
          <w:lang w:eastAsia="ja-JP"/>
        </w:rPr>
        <w:t>provides direction to students, staff</w:t>
      </w:r>
      <w:r>
        <w:rPr>
          <w:color w:val="auto"/>
          <w:lang w:eastAsia="ja-JP"/>
        </w:rPr>
        <w:t>,</w:t>
      </w:r>
      <w:r w:rsidRPr="00F23E2E">
        <w:rPr>
          <w:color w:val="auto"/>
          <w:lang w:eastAsia="ja-JP"/>
        </w:rPr>
        <w:t xml:space="preserve"> and families </w:t>
      </w:r>
      <w:r>
        <w:rPr>
          <w:color w:val="auto"/>
          <w:lang w:eastAsia="ja-JP"/>
        </w:rPr>
        <w:t>about</w:t>
      </w:r>
      <w:r w:rsidRPr="00F23E2E">
        <w:rPr>
          <w:color w:val="auto"/>
          <w:lang w:eastAsia="ja-JP"/>
        </w:rPr>
        <w:t xml:space="preserve"> manag</w:t>
      </w:r>
      <w:r>
        <w:rPr>
          <w:color w:val="auto"/>
          <w:lang w:eastAsia="ja-JP"/>
        </w:rPr>
        <w:t>ing</w:t>
      </w:r>
      <w:r w:rsidRPr="00F23E2E">
        <w:rPr>
          <w:color w:val="auto"/>
          <w:lang w:eastAsia="ja-JP"/>
        </w:rPr>
        <w:t xml:space="preserve"> </w:t>
      </w:r>
      <w:r>
        <w:rPr>
          <w:color w:val="auto"/>
          <w:lang w:eastAsia="ja-JP"/>
        </w:rPr>
        <w:t xml:space="preserve">personal </w:t>
      </w:r>
      <w:r w:rsidRPr="00F23E2E">
        <w:rPr>
          <w:color w:val="auto"/>
          <w:lang w:eastAsia="ja-JP"/>
        </w:rPr>
        <w:t>devices</w:t>
      </w:r>
      <w:r>
        <w:rPr>
          <w:color w:val="auto"/>
          <w:lang w:eastAsia="ja-JP"/>
        </w:rPr>
        <w:t xml:space="preserve"> </w:t>
      </w:r>
      <w:r w:rsidRPr="00F23E2E">
        <w:rPr>
          <w:color w:val="auto"/>
          <w:lang w:eastAsia="ja-JP"/>
        </w:rPr>
        <w:t xml:space="preserve">that students choose to bring to school. </w:t>
      </w:r>
    </w:p>
    <w:p w14:paraId="2C3E9833" w14:textId="0DC962D2" w:rsidR="00443113" w:rsidRDefault="00443113" w:rsidP="00054398">
      <w:pPr>
        <w:spacing w:before="0" w:line="276" w:lineRule="auto"/>
        <w:rPr>
          <w:color w:val="auto"/>
          <w:lang w:eastAsia="ja-JP"/>
        </w:rPr>
      </w:pPr>
      <w:r>
        <w:rPr>
          <w:color w:val="auto"/>
          <w:lang w:eastAsia="ja-JP"/>
        </w:rPr>
        <w:t>For the purposes of th</w:t>
      </w:r>
      <w:r w:rsidR="003B3731">
        <w:rPr>
          <w:color w:val="auto"/>
          <w:lang w:eastAsia="ja-JP"/>
        </w:rPr>
        <w:t xml:space="preserve">is </w:t>
      </w:r>
      <w:r>
        <w:rPr>
          <w:color w:val="auto"/>
          <w:lang w:eastAsia="ja-JP"/>
        </w:rPr>
        <w:t xml:space="preserve">policy, </w:t>
      </w:r>
      <w:r w:rsidRPr="00310429">
        <w:rPr>
          <w:b/>
          <w:bCs/>
          <w:color w:val="auto"/>
          <w:lang w:eastAsia="ja-JP"/>
        </w:rPr>
        <w:t>personal devices</w:t>
      </w:r>
      <w:r>
        <w:rPr>
          <w:color w:val="auto"/>
          <w:lang w:eastAsia="ja-JP"/>
        </w:rPr>
        <w:t xml:space="preserve"> include mobile phones, smart watches and other digital devices that </w:t>
      </w:r>
      <w:proofErr w:type="gramStart"/>
      <w:r>
        <w:rPr>
          <w:color w:val="auto"/>
          <w:lang w:eastAsia="ja-JP"/>
        </w:rPr>
        <w:t>are capable of sending</w:t>
      </w:r>
      <w:proofErr w:type="gramEnd"/>
      <w:r>
        <w:rPr>
          <w:color w:val="auto"/>
          <w:lang w:eastAsia="ja-JP"/>
        </w:rPr>
        <w:t xml:space="preserve"> or receiving messages or calls and/or able to connect to the internet, and personal laptops or iPads that are not owned by the school and have not been brought to school by the student under a separate Bring Your Own Device (BYOD) agreement.</w:t>
      </w:r>
      <w:r w:rsidR="00054398">
        <w:rPr>
          <w:color w:val="auto"/>
          <w:lang w:eastAsia="ja-JP"/>
        </w:rPr>
        <w:br/>
      </w:r>
    </w:p>
    <w:p w14:paraId="305B67D1" w14:textId="77777777" w:rsidR="00443113" w:rsidRPr="008547DC" w:rsidRDefault="00443113" w:rsidP="00054398">
      <w:pPr>
        <w:pStyle w:val="Heading3"/>
        <w:spacing w:before="0" w:line="276" w:lineRule="auto"/>
        <w:rPr>
          <w:color w:val="259490"/>
        </w:rPr>
      </w:pPr>
      <w:r>
        <w:rPr>
          <w:bCs w:val="0"/>
          <w:color w:val="259490"/>
          <w:sz w:val="32"/>
          <w:szCs w:val="32"/>
        </w:rPr>
        <w:t>Rationale</w:t>
      </w:r>
    </w:p>
    <w:p w14:paraId="529DA370" w14:textId="1A1253AE" w:rsidR="00443113" w:rsidRPr="00EA3468" w:rsidRDefault="00443113" w:rsidP="00054398">
      <w:pPr>
        <w:autoSpaceDE w:val="0"/>
        <w:autoSpaceDN w:val="0"/>
        <w:adjustRightInd w:val="0"/>
        <w:spacing w:before="0" w:line="276" w:lineRule="auto"/>
        <w:rPr>
          <w:rFonts w:ascii="Calibri" w:hAnsi="Calibri" w:cs="Calibri"/>
          <w:color w:val="000000"/>
          <w:lang w:eastAsia="en-AU"/>
        </w:rPr>
      </w:pPr>
      <w:bookmarkStart w:id="1" w:name="_Detail"/>
      <w:bookmarkStart w:id="2" w:name="_Toc530402846"/>
      <w:bookmarkStart w:id="3" w:name="_Toc530404417"/>
      <w:bookmarkStart w:id="4" w:name="_Toc530493857"/>
      <w:bookmarkEnd w:id="1"/>
      <w:r w:rsidRPr="00EA3468">
        <w:rPr>
          <w:rFonts w:ascii="Calibri" w:hAnsi="Calibri" w:cs="Calibri"/>
          <w:color w:val="000000"/>
          <w:lang w:eastAsia="en-AU"/>
        </w:rPr>
        <w:t xml:space="preserve">With the widespread and increasing ownership of mobile phones and other devices among students it is critical that schools, in partnership with families, provide clear guidance for students to become informed, safe, respectful, and responsible digital citizens. </w:t>
      </w:r>
    </w:p>
    <w:p w14:paraId="37717D30" w14:textId="4C20F4E1" w:rsidR="00443113" w:rsidRPr="00443113" w:rsidRDefault="00443113" w:rsidP="00054398">
      <w:pPr>
        <w:autoSpaceDE w:val="0"/>
        <w:autoSpaceDN w:val="0"/>
        <w:adjustRightInd w:val="0"/>
        <w:spacing w:before="0" w:line="276" w:lineRule="auto"/>
        <w:rPr>
          <w:rFonts w:ascii="Calibri" w:hAnsi="Calibri" w:cs="Calibri"/>
          <w:color w:val="000000"/>
          <w:lang w:eastAsia="en-AU"/>
        </w:rPr>
      </w:pPr>
      <w:r w:rsidRPr="00EA3468">
        <w:rPr>
          <w:rFonts w:ascii="Calibri" w:hAnsi="Calibri" w:cs="Calibri"/>
          <w:color w:val="000000"/>
          <w:lang w:eastAsia="en-AU"/>
        </w:rPr>
        <w:t xml:space="preserve">It is the </w:t>
      </w:r>
      <w:r>
        <w:rPr>
          <w:rFonts w:ascii="Calibri" w:hAnsi="Calibri" w:cs="Calibri"/>
          <w:color w:val="000000"/>
          <w:lang w:eastAsia="en-AU"/>
        </w:rPr>
        <w:t>Department for Education’s</w:t>
      </w:r>
      <w:r w:rsidRPr="00EA3468">
        <w:rPr>
          <w:rFonts w:ascii="Calibri" w:hAnsi="Calibri" w:cs="Calibri"/>
          <w:color w:val="000000"/>
          <w:lang w:eastAsia="en-AU"/>
        </w:rPr>
        <w:t xml:space="preserve"> position that access to personal devices during school hours must be managed so that students can be fully present in their learning and in their interactions with their teachers and peers.</w:t>
      </w:r>
      <w:r w:rsidRPr="002404C4">
        <w:rPr>
          <w:rFonts w:ascii="Calibri" w:hAnsi="Calibri" w:cs="Calibri"/>
          <w:color w:val="000000"/>
          <w:lang w:eastAsia="en-AU"/>
        </w:rPr>
        <w:t xml:space="preserve"> </w:t>
      </w:r>
    </w:p>
    <w:p w14:paraId="17DC7D0C" w14:textId="77777777" w:rsidR="00443113" w:rsidRDefault="00443113" w:rsidP="00054398">
      <w:pPr>
        <w:pStyle w:val="Default"/>
        <w:spacing w:after="120" w:line="276" w:lineRule="auto"/>
        <w:rPr>
          <w:sz w:val="22"/>
          <w:szCs w:val="22"/>
        </w:rPr>
      </w:pPr>
      <w:r>
        <w:rPr>
          <w:sz w:val="22"/>
          <w:szCs w:val="22"/>
        </w:rPr>
        <w:t xml:space="preserve">The aim of this policy is to help promote: </w:t>
      </w:r>
    </w:p>
    <w:p w14:paraId="00B5EA56" w14:textId="77777777"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safe environments with reduced negative impacts of inappropriate use of devices at school, such as cyberbullying, exposure to harmful content, and critical incidents that involve mobile phones</w:t>
      </w:r>
    </w:p>
    <w:p w14:paraId="5DEBA8D3" w14:textId="3D9B4E0F"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classroom environments where teachers can teach</w:t>
      </w:r>
      <w:r w:rsidR="003A66EE">
        <w:rPr>
          <w:rStyle w:val="Heading3Char"/>
          <w:rFonts w:eastAsia="MS Mincho" w:cs="Times New Roman"/>
          <w:color w:val="auto"/>
          <w:sz w:val="22"/>
          <w:szCs w:val="22"/>
        </w:rPr>
        <w:t>,</w:t>
      </w:r>
      <w:r w:rsidRPr="00551663">
        <w:rPr>
          <w:rStyle w:val="Heading3Char"/>
          <w:rFonts w:eastAsia="MS Mincho" w:cs="Times New Roman"/>
          <w:color w:val="auto"/>
          <w:sz w:val="22"/>
          <w:szCs w:val="22"/>
        </w:rPr>
        <w:t xml:space="preserve"> and students can learn</w:t>
      </w:r>
      <w:r w:rsidR="003A66EE">
        <w:rPr>
          <w:rStyle w:val="Heading3Char"/>
          <w:rFonts w:eastAsia="MS Mincho" w:cs="Times New Roman"/>
          <w:color w:val="auto"/>
          <w:sz w:val="22"/>
          <w:szCs w:val="22"/>
        </w:rPr>
        <w:t>,</w:t>
      </w:r>
      <w:r w:rsidRPr="00551663">
        <w:rPr>
          <w:rStyle w:val="Heading3Char"/>
          <w:rFonts w:eastAsia="MS Mincho" w:cs="Times New Roman"/>
          <w:color w:val="auto"/>
          <w:sz w:val="22"/>
          <w:szCs w:val="22"/>
        </w:rPr>
        <w:t xml:space="preserve"> free from distractions caused by personal use of devices </w:t>
      </w:r>
    </w:p>
    <w:p w14:paraId="34B8A0B6" w14:textId="77777777"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 xml:space="preserve">use of breaks as quality time away from screens, encouraging physical activity and play and meaningful face-to-face connections with peers. </w:t>
      </w:r>
    </w:p>
    <w:p w14:paraId="29FA474D" w14:textId="66BD0839" w:rsidR="00443113" w:rsidRPr="002404C4" w:rsidRDefault="00DC02C9" w:rsidP="00054398">
      <w:pPr>
        <w:pStyle w:val="Heading3"/>
        <w:spacing w:before="0" w:line="276" w:lineRule="auto"/>
        <w:rPr>
          <w:color w:val="259490"/>
          <w:sz w:val="32"/>
          <w:szCs w:val="32"/>
        </w:rPr>
      </w:pPr>
      <w:r>
        <w:rPr>
          <w:bCs w:val="0"/>
          <w:color w:val="259490"/>
          <w:sz w:val="32"/>
          <w:szCs w:val="32"/>
        </w:rPr>
        <w:t>Personal devices at school</w:t>
      </w:r>
    </w:p>
    <w:p w14:paraId="018E1F02" w14:textId="77777777" w:rsidR="00443113" w:rsidRDefault="00443113" w:rsidP="00054398">
      <w:pPr>
        <w:spacing w:before="0" w:line="276" w:lineRule="auto"/>
        <w:rPr>
          <w:rStyle w:val="Heading3Char"/>
          <w:rFonts w:eastAsia="MS Mincho" w:cs="Times New Roman"/>
          <w:bCs w:val="0"/>
          <w:color w:val="auto"/>
          <w:sz w:val="22"/>
          <w:szCs w:val="22"/>
        </w:rPr>
      </w:pPr>
      <w:r>
        <w:rPr>
          <w:rStyle w:val="Heading3Char"/>
          <w:rFonts w:eastAsia="MS Mincho" w:cs="Times New Roman"/>
          <w:color w:val="auto"/>
          <w:sz w:val="22"/>
          <w:szCs w:val="22"/>
        </w:rPr>
        <w:t>Students are permitted to bring personal devices to school:</w:t>
      </w:r>
    </w:p>
    <w:p w14:paraId="44482E86" w14:textId="77777777" w:rsidR="00443113" w:rsidRDefault="00443113" w:rsidP="00054398">
      <w:pPr>
        <w:pStyle w:val="Bullets"/>
        <w:spacing w:before="0" w:line="276" w:lineRule="auto"/>
        <w:ind w:left="360"/>
        <w:rPr>
          <w:rStyle w:val="Heading3Char"/>
          <w:rFonts w:eastAsia="MS Mincho" w:cs="Times New Roman"/>
          <w:bCs w:val="0"/>
          <w:color w:val="auto"/>
          <w:sz w:val="22"/>
          <w:szCs w:val="22"/>
        </w:rPr>
      </w:pPr>
      <w:r>
        <w:rPr>
          <w:rStyle w:val="Heading3Char"/>
          <w:rFonts w:eastAsia="MS Mincho" w:cs="Times New Roman"/>
          <w:color w:val="auto"/>
          <w:sz w:val="22"/>
          <w:szCs w:val="22"/>
        </w:rPr>
        <w:t xml:space="preserve">as a measure </w:t>
      </w:r>
      <w:r w:rsidRPr="00F23E2E">
        <w:rPr>
          <w:rStyle w:val="Heading3Char"/>
          <w:rFonts w:eastAsia="MS Mincho" w:cs="Times New Roman"/>
          <w:color w:val="auto"/>
          <w:sz w:val="22"/>
          <w:szCs w:val="22"/>
        </w:rPr>
        <w:t xml:space="preserve">to ensure their safety while travelling </w:t>
      </w:r>
      <w:r>
        <w:rPr>
          <w:rStyle w:val="Heading3Char"/>
          <w:rFonts w:eastAsia="MS Mincho" w:cs="Times New Roman"/>
          <w:color w:val="auto"/>
          <w:sz w:val="22"/>
          <w:szCs w:val="22"/>
        </w:rPr>
        <w:t>to and from school</w:t>
      </w:r>
    </w:p>
    <w:p w14:paraId="67647FDD" w14:textId="77777777" w:rsidR="00443113" w:rsidRPr="007512E2" w:rsidRDefault="00443113" w:rsidP="00054398">
      <w:pPr>
        <w:pStyle w:val="Bullets"/>
        <w:spacing w:before="0" w:line="276" w:lineRule="auto"/>
        <w:ind w:left="360"/>
        <w:rPr>
          <w:rStyle w:val="Heading3Char"/>
          <w:rFonts w:eastAsia="MS Mincho" w:cs="Times New Roman"/>
          <w:bCs w:val="0"/>
          <w:color w:val="auto"/>
          <w:sz w:val="22"/>
          <w:szCs w:val="22"/>
        </w:rPr>
      </w:pPr>
      <w:r>
        <w:rPr>
          <w:rStyle w:val="Heading3Char"/>
          <w:rFonts w:eastAsia="MS Mincho" w:cs="Times New Roman"/>
          <w:color w:val="auto"/>
          <w:sz w:val="22"/>
          <w:szCs w:val="22"/>
        </w:rPr>
        <w:t>to be used during school hours in line with an exemption that has been approved by the school under this policy</w:t>
      </w:r>
      <w:r w:rsidRPr="00F23E2E">
        <w:rPr>
          <w:rStyle w:val="Heading3Char"/>
          <w:rFonts w:eastAsia="MS Mincho" w:cs="Times New Roman"/>
          <w:color w:val="auto"/>
          <w:sz w:val="22"/>
          <w:szCs w:val="22"/>
        </w:rPr>
        <w:t>.</w:t>
      </w:r>
    </w:p>
    <w:p w14:paraId="06D24ABC" w14:textId="07919AA9" w:rsidR="00443113" w:rsidRDefault="00443113" w:rsidP="00054398">
      <w:pPr>
        <w:pStyle w:val="Bullets"/>
        <w:numPr>
          <w:ilvl w:val="0"/>
          <w:numId w:val="0"/>
        </w:numPr>
        <w:spacing w:before="0" w:line="276" w:lineRule="auto"/>
        <w:rPr>
          <w:rStyle w:val="Heading3Char"/>
          <w:rFonts w:eastAsia="MS Mincho" w:cs="Times New Roman"/>
          <w:bCs w:val="0"/>
          <w:color w:val="auto"/>
          <w:sz w:val="22"/>
          <w:szCs w:val="22"/>
        </w:rPr>
      </w:pPr>
      <w:r>
        <w:rPr>
          <w:rStyle w:val="Heading3Char"/>
          <w:rFonts w:eastAsia="MS Mincho" w:cs="Times New Roman"/>
          <w:color w:val="auto"/>
          <w:sz w:val="22"/>
          <w:szCs w:val="22"/>
        </w:rPr>
        <w:t>While students are at school, or attending school activities, they must comply with any</w:t>
      </w:r>
      <w:r w:rsidR="003A66EE">
        <w:rPr>
          <w:rStyle w:val="Heading3Char"/>
          <w:rFonts w:eastAsia="MS Mincho" w:cs="Times New Roman"/>
          <w:color w:val="auto"/>
          <w:sz w:val="22"/>
          <w:szCs w:val="22"/>
        </w:rPr>
        <w:t xml:space="preserve"> reasonable</w:t>
      </w:r>
      <w:r>
        <w:rPr>
          <w:rStyle w:val="Heading3Char"/>
          <w:rFonts w:eastAsia="MS Mincho" w:cs="Times New Roman"/>
          <w:color w:val="auto"/>
          <w:sz w:val="22"/>
          <w:szCs w:val="22"/>
        </w:rPr>
        <w:t xml:space="preserve"> directions given by school staff in line with this policy regarding their personal devices.</w:t>
      </w:r>
    </w:p>
    <w:p w14:paraId="5B7CBEDE" w14:textId="7CF17288" w:rsidR="00443113" w:rsidRDefault="00443113" w:rsidP="00054398">
      <w:pPr>
        <w:spacing w:before="0" w:line="276" w:lineRule="auto"/>
        <w:rPr>
          <w:rStyle w:val="Heading3Char"/>
          <w:rFonts w:eastAsia="MS Mincho" w:cs="Times New Roman"/>
          <w:b/>
          <w:bCs w:val="0"/>
          <w:color w:val="auto"/>
          <w:sz w:val="22"/>
          <w:szCs w:val="22"/>
        </w:rPr>
      </w:pPr>
      <w:r w:rsidRPr="00F23E2E">
        <w:rPr>
          <w:rStyle w:val="Heading3Char"/>
          <w:rFonts w:eastAsia="MS Mincho" w:cs="Times New Roman"/>
          <w:color w:val="auto"/>
          <w:sz w:val="22"/>
          <w:szCs w:val="22"/>
        </w:rPr>
        <w:lastRenderedPageBreak/>
        <w:t xml:space="preserve">The </w:t>
      </w:r>
      <w:r>
        <w:rPr>
          <w:rStyle w:val="Heading3Char"/>
          <w:rFonts w:eastAsia="MS Mincho" w:cs="Times New Roman"/>
          <w:color w:val="auto"/>
          <w:sz w:val="22"/>
          <w:szCs w:val="22"/>
        </w:rPr>
        <w:t xml:space="preserve">Department for Education’s policy requires all students at all department schools to </w:t>
      </w:r>
      <w:r w:rsidRPr="002404C4">
        <w:rPr>
          <w:rStyle w:val="Heading3Char"/>
          <w:rFonts w:eastAsia="MS Mincho" w:cs="Times New Roman"/>
          <w:b/>
          <w:bCs w:val="0"/>
          <w:color w:val="auto"/>
          <w:sz w:val="22"/>
          <w:szCs w:val="22"/>
        </w:rPr>
        <w:t>keep personal devices ‘off and away’ between the start and end of e</w:t>
      </w:r>
      <w:r>
        <w:rPr>
          <w:rStyle w:val="Heading3Char"/>
          <w:rFonts w:eastAsia="MS Mincho" w:cs="Times New Roman"/>
          <w:b/>
          <w:color w:val="auto"/>
          <w:sz w:val="22"/>
          <w:szCs w:val="22"/>
        </w:rPr>
        <w:t>ach</w:t>
      </w:r>
      <w:r w:rsidRPr="002404C4">
        <w:rPr>
          <w:rStyle w:val="Heading3Char"/>
          <w:rFonts w:eastAsia="MS Mincho" w:cs="Times New Roman"/>
          <w:b/>
          <w:bCs w:val="0"/>
          <w:color w:val="auto"/>
          <w:sz w:val="22"/>
          <w:szCs w:val="22"/>
        </w:rPr>
        <w:t xml:space="preserve"> school day, and while they are attending school activities off-site, such as camps and excursions.</w:t>
      </w:r>
    </w:p>
    <w:p w14:paraId="059C5DC8" w14:textId="1990F916" w:rsidR="00443113" w:rsidRPr="00DC02C9" w:rsidRDefault="00DC02C9" w:rsidP="00054398">
      <w:pPr>
        <w:spacing w:before="0" w:line="276" w:lineRule="auto"/>
        <w:rPr>
          <w:rFonts w:ascii="Calibri" w:hAnsi="Calibri" w:cs="Times New Roman"/>
          <w:bCs/>
          <w:color w:val="auto"/>
          <w:lang w:eastAsia="ja-JP"/>
        </w:rPr>
      </w:pPr>
      <w:r>
        <w:rPr>
          <w:rStyle w:val="Heading3Char"/>
          <w:rFonts w:eastAsia="MS Mincho" w:cs="Times New Roman"/>
          <w:color w:val="auto"/>
          <w:sz w:val="22"/>
          <w:szCs w:val="22"/>
        </w:rPr>
        <w:t xml:space="preserve">Students will not be able to access their personal devices at any time during school hours, unless they have received an approved </w:t>
      </w:r>
      <w:hyperlink w:anchor="_Exemptions_for_exceptional" w:history="1">
        <w:r w:rsidR="00443113" w:rsidRPr="00DC02C9">
          <w:rPr>
            <w:rStyle w:val="Hyperlink"/>
            <w:rFonts w:ascii="Calibri" w:hAnsi="Calibri" w:cs="Times New Roman"/>
            <w:lang w:eastAsia="ja-JP"/>
          </w:rPr>
          <w:t>exemption</w:t>
        </w:r>
      </w:hyperlink>
      <w:r w:rsidR="00443113">
        <w:rPr>
          <w:rStyle w:val="Heading3Char"/>
          <w:rFonts w:eastAsia="MS Mincho" w:cs="Times New Roman"/>
          <w:color w:val="auto"/>
          <w:sz w:val="22"/>
          <w:szCs w:val="22"/>
        </w:rPr>
        <w:t xml:space="preserve"> from the school to use the device for a specific, agreed reason.</w:t>
      </w:r>
      <w:r w:rsidR="0042131F">
        <w:rPr>
          <w:rStyle w:val="Heading3Char"/>
          <w:rFonts w:eastAsia="MS Mincho" w:cs="Times New Roman"/>
          <w:color w:val="auto"/>
          <w:sz w:val="22"/>
          <w:szCs w:val="22"/>
        </w:rPr>
        <w:t xml:space="preserve"> </w:t>
      </w:r>
      <w:r w:rsidR="00865EFC">
        <w:rPr>
          <w:rStyle w:val="Heading3Char"/>
          <w:rFonts w:eastAsia="MS Mincho" w:cs="Times New Roman"/>
          <w:color w:val="auto"/>
          <w:sz w:val="22"/>
          <w:szCs w:val="22"/>
        </w:rPr>
        <w:t>This means both physical access and remote access (</w:t>
      </w:r>
      <w:proofErr w:type="gramStart"/>
      <w:r w:rsidR="00865EFC">
        <w:rPr>
          <w:rStyle w:val="Heading3Char"/>
          <w:rFonts w:eastAsia="MS Mincho" w:cs="Times New Roman"/>
          <w:color w:val="auto"/>
          <w:sz w:val="22"/>
          <w:szCs w:val="22"/>
        </w:rPr>
        <w:t>e.g.</w:t>
      </w:r>
      <w:proofErr w:type="gramEnd"/>
      <w:r w:rsidR="00865EFC">
        <w:rPr>
          <w:rStyle w:val="Heading3Char"/>
          <w:rFonts w:eastAsia="MS Mincho" w:cs="Times New Roman"/>
          <w:color w:val="auto"/>
          <w:sz w:val="22"/>
          <w:szCs w:val="22"/>
        </w:rPr>
        <w:t xml:space="preserve"> </w:t>
      </w:r>
      <w:r w:rsidR="003B3731">
        <w:rPr>
          <w:rStyle w:val="Heading3Char"/>
          <w:rFonts w:eastAsia="MS Mincho" w:cs="Times New Roman"/>
          <w:color w:val="auto"/>
          <w:sz w:val="22"/>
          <w:szCs w:val="22"/>
        </w:rPr>
        <w:t xml:space="preserve">connecting with the personal device via hotspot or using </w:t>
      </w:r>
      <w:r w:rsidR="00865EFC">
        <w:rPr>
          <w:rStyle w:val="Heading3Char"/>
          <w:rFonts w:eastAsia="MS Mincho" w:cs="Times New Roman"/>
          <w:color w:val="auto"/>
          <w:sz w:val="22"/>
          <w:szCs w:val="22"/>
        </w:rPr>
        <w:t>paired headphones).</w:t>
      </w:r>
      <w:r w:rsidR="00054398">
        <w:rPr>
          <w:color w:val="FF0000"/>
          <w:lang w:eastAsia="ja-JP"/>
        </w:rPr>
        <w:br/>
      </w:r>
    </w:p>
    <w:p w14:paraId="5AC6682B" w14:textId="77777777" w:rsidR="00443113" w:rsidRPr="002404C4" w:rsidRDefault="00443113" w:rsidP="00054398">
      <w:pPr>
        <w:pStyle w:val="Heading3"/>
        <w:spacing w:before="0" w:line="276" w:lineRule="auto"/>
        <w:rPr>
          <w:bCs w:val="0"/>
          <w:color w:val="259490"/>
          <w:sz w:val="32"/>
          <w:szCs w:val="32"/>
        </w:rPr>
      </w:pPr>
      <w:r w:rsidRPr="002404C4">
        <w:rPr>
          <w:bCs w:val="0"/>
          <w:color w:val="259490"/>
          <w:sz w:val="32"/>
          <w:szCs w:val="32"/>
        </w:rPr>
        <w:t>Storage of personal devices at school</w:t>
      </w:r>
    </w:p>
    <w:p w14:paraId="08972167" w14:textId="79442060" w:rsidR="00443113" w:rsidRDefault="00443113" w:rsidP="00054398">
      <w:pPr>
        <w:spacing w:before="0" w:line="276" w:lineRule="auto"/>
        <w:rPr>
          <w:rFonts w:cstheme="minorHAnsi"/>
          <w:color w:val="auto"/>
          <w:lang w:eastAsia="ja-JP"/>
        </w:rPr>
      </w:pPr>
      <w:r w:rsidRPr="002404C4">
        <w:rPr>
          <w:rFonts w:cstheme="minorHAnsi"/>
          <w:color w:val="auto"/>
          <w:lang w:eastAsia="ja-JP"/>
        </w:rPr>
        <w:t xml:space="preserve">Students </w:t>
      </w:r>
      <w:r w:rsidR="003A66EE">
        <w:rPr>
          <w:rFonts w:cstheme="minorHAnsi"/>
          <w:color w:val="auto"/>
          <w:lang w:eastAsia="ja-JP"/>
        </w:rPr>
        <w:t xml:space="preserve">will </w:t>
      </w:r>
      <w:r w:rsidRPr="002404C4">
        <w:rPr>
          <w:rFonts w:cstheme="minorHAnsi"/>
          <w:color w:val="auto"/>
          <w:lang w:eastAsia="ja-JP"/>
        </w:rPr>
        <w:t xml:space="preserve">turn their devices off or place them in flight mode before </w:t>
      </w:r>
      <w:r w:rsidR="003B3731">
        <w:rPr>
          <w:rFonts w:cstheme="minorHAnsi"/>
          <w:color w:val="auto"/>
          <w:lang w:eastAsia="ja-JP"/>
        </w:rPr>
        <w:t>putting</w:t>
      </w:r>
      <w:r w:rsidRPr="002404C4">
        <w:rPr>
          <w:rFonts w:cstheme="minorHAnsi"/>
          <w:color w:val="auto"/>
          <w:lang w:eastAsia="ja-JP"/>
        </w:rPr>
        <w:t xml:space="preserve"> them away. This includes taking off </w:t>
      </w:r>
      <w:r w:rsidR="00865EFC">
        <w:rPr>
          <w:rFonts w:cstheme="minorHAnsi"/>
          <w:color w:val="auto"/>
          <w:lang w:eastAsia="ja-JP"/>
        </w:rPr>
        <w:t xml:space="preserve">and storing </w:t>
      </w:r>
      <w:r w:rsidRPr="002404C4">
        <w:rPr>
          <w:rFonts w:cstheme="minorHAnsi"/>
          <w:color w:val="auto"/>
          <w:lang w:eastAsia="ja-JP"/>
        </w:rPr>
        <w:t xml:space="preserve">any wearable technology that fits the definition of this policy, </w:t>
      </w:r>
      <w:r w:rsidR="0042131F">
        <w:rPr>
          <w:rFonts w:cstheme="minorHAnsi"/>
          <w:color w:val="auto"/>
          <w:lang w:eastAsia="ja-JP"/>
        </w:rPr>
        <w:t>such as</w:t>
      </w:r>
      <w:r w:rsidRPr="002404C4">
        <w:rPr>
          <w:rFonts w:cstheme="minorHAnsi"/>
          <w:color w:val="auto"/>
          <w:lang w:eastAsia="ja-JP"/>
        </w:rPr>
        <w:t xml:space="preserve"> smartwatches.</w:t>
      </w:r>
      <w:r w:rsidR="0042131F">
        <w:rPr>
          <w:rFonts w:cstheme="minorHAnsi"/>
          <w:color w:val="auto"/>
          <w:lang w:eastAsia="ja-JP"/>
        </w:rPr>
        <w:t xml:space="preserve"> </w:t>
      </w:r>
    </w:p>
    <w:p w14:paraId="4D65A661" w14:textId="5C693491" w:rsidR="00F438FA" w:rsidRPr="00EB60FF" w:rsidRDefault="00443113" w:rsidP="00054398">
      <w:pPr>
        <w:pStyle w:val="Bullets"/>
        <w:spacing w:before="0" w:line="276" w:lineRule="auto"/>
        <w:ind w:left="360"/>
        <w:rPr>
          <w:ins w:id="5" w:author="Abbracciavento, Christina (Kilparrin Tch &amp; Assessment Sch &amp; Ser)" w:date="2023-05-16T12:03:00Z"/>
          <w:rStyle w:val="Heading3Char"/>
          <w:rFonts w:asciiTheme="minorHAnsi" w:eastAsia="MS Mincho" w:hAnsiTheme="minorHAnsi" w:cs="Times New Roman"/>
          <w:color w:val="auto"/>
          <w:sz w:val="22"/>
          <w:szCs w:val="22"/>
        </w:rPr>
      </w:pPr>
      <w:r w:rsidRPr="00EB60FF">
        <w:rPr>
          <w:rStyle w:val="Heading3Char"/>
          <w:rFonts w:asciiTheme="minorHAnsi" w:eastAsia="MS Mincho" w:hAnsiTheme="minorHAnsi" w:cs="Times New Roman"/>
          <w:color w:val="auto"/>
          <w:sz w:val="22"/>
          <w:szCs w:val="22"/>
        </w:rPr>
        <w:t>Students are required to keep all personal devices, along with their school bags and any other belongings not required for class, in their individual lockers</w:t>
      </w:r>
      <w:ins w:id="6" w:author="Abbracciavento, Christina (Kilparrin Tch &amp; Assessment Sch &amp; Ser)" w:date="2023-05-16T12:05:00Z">
        <w:r w:rsidR="00F438FA" w:rsidRPr="00EB60FF">
          <w:rPr>
            <w:rStyle w:val="Heading3Char"/>
            <w:rFonts w:asciiTheme="minorHAnsi" w:eastAsia="MS Mincho" w:hAnsiTheme="minorHAnsi" w:cs="Times New Roman"/>
            <w:color w:val="auto"/>
            <w:sz w:val="22"/>
            <w:szCs w:val="22"/>
          </w:rPr>
          <w:t xml:space="preserve"> or identified safe place</w:t>
        </w:r>
      </w:ins>
      <w:r w:rsidRPr="00EB60FF">
        <w:rPr>
          <w:rStyle w:val="Heading3Char"/>
          <w:rFonts w:asciiTheme="minorHAnsi" w:eastAsia="MS Mincho" w:hAnsiTheme="minorHAnsi" w:cs="Times New Roman"/>
          <w:color w:val="auto"/>
          <w:sz w:val="22"/>
          <w:szCs w:val="22"/>
        </w:rPr>
        <w:t xml:space="preserve">. </w:t>
      </w:r>
      <w:ins w:id="7" w:author="Abbracciavento, Christina (Kilparrin Tch &amp; Assessment Sch &amp; Ser)" w:date="2023-05-16T12:03:00Z">
        <w:r w:rsidR="00F438FA" w:rsidRPr="00EB60FF">
          <w:rPr>
            <w:rStyle w:val="Heading3Char"/>
            <w:rFonts w:asciiTheme="minorHAnsi" w:eastAsia="MS Mincho" w:hAnsiTheme="minorHAnsi" w:cs="Times New Roman"/>
            <w:color w:val="auto"/>
            <w:sz w:val="22"/>
            <w:szCs w:val="22"/>
          </w:rPr>
          <w:t>If students are do</w:t>
        </w:r>
      </w:ins>
      <w:ins w:id="8" w:author="Abbracciavento, Christina (Kilparrin Tch &amp; Assessment Sch &amp; Ser)" w:date="2023-05-16T12:04:00Z">
        <w:r w:rsidR="00F438FA" w:rsidRPr="00EB60FF">
          <w:rPr>
            <w:rStyle w:val="Heading3Char"/>
            <w:rFonts w:asciiTheme="minorHAnsi" w:eastAsia="MS Mincho" w:hAnsiTheme="minorHAnsi" w:cs="Times New Roman"/>
            <w:color w:val="auto"/>
            <w:sz w:val="22"/>
            <w:szCs w:val="22"/>
          </w:rPr>
          <w:t xml:space="preserve"> not</w:t>
        </w:r>
      </w:ins>
      <w:ins w:id="9" w:author="Abbracciavento, Christina (Kilparrin Tch &amp; Assessment Sch &amp; Ser)" w:date="2023-05-16T12:03:00Z">
        <w:r w:rsidR="00F438FA" w:rsidRPr="00EB60FF">
          <w:rPr>
            <w:rStyle w:val="Heading3Char"/>
            <w:rFonts w:asciiTheme="minorHAnsi" w:eastAsia="MS Mincho" w:hAnsiTheme="minorHAnsi" w:cs="Times New Roman"/>
            <w:color w:val="auto"/>
            <w:sz w:val="22"/>
            <w:szCs w:val="22"/>
          </w:rPr>
          <w:t xml:space="preserve"> have secure lockers, personal devices are to be handed in to the teacher for secure storage</w:t>
        </w:r>
      </w:ins>
      <w:ins w:id="10" w:author="Abbracciavento, Christina (Kilparrin Tch &amp; Assessment Sch &amp; Ser)" w:date="2023-05-16T12:04:00Z">
        <w:r w:rsidR="00F438FA" w:rsidRPr="00EB60FF">
          <w:rPr>
            <w:rStyle w:val="Heading3Char"/>
            <w:rFonts w:asciiTheme="minorHAnsi" w:eastAsia="MS Mincho" w:hAnsiTheme="minorHAnsi" w:cs="Times New Roman"/>
            <w:color w:val="auto"/>
            <w:sz w:val="22"/>
            <w:szCs w:val="22"/>
          </w:rPr>
          <w:t xml:space="preserve"> until the end of the day, or when leaving the site early.</w:t>
        </w:r>
      </w:ins>
    </w:p>
    <w:p w14:paraId="0E043DD9" w14:textId="77777777" w:rsidR="00443113" w:rsidRPr="002404C4" w:rsidRDefault="00443113" w:rsidP="00054398">
      <w:pPr>
        <w:pStyle w:val="Heading3"/>
        <w:spacing w:before="0" w:line="276" w:lineRule="auto"/>
        <w:rPr>
          <w:bCs w:val="0"/>
          <w:color w:val="259490"/>
          <w:sz w:val="32"/>
          <w:szCs w:val="32"/>
        </w:rPr>
      </w:pPr>
      <w:bookmarkStart w:id="11" w:name="_Guiding_Principles"/>
      <w:bookmarkStart w:id="12" w:name="_Definitions"/>
      <w:bookmarkStart w:id="13" w:name="_The_three_levels"/>
      <w:bookmarkEnd w:id="2"/>
      <w:bookmarkEnd w:id="3"/>
      <w:bookmarkEnd w:id="4"/>
      <w:bookmarkEnd w:id="11"/>
      <w:bookmarkEnd w:id="12"/>
      <w:bookmarkEnd w:id="13"/>
      <w:r w:rsidRPr="002404C4">
        <w:rPr>
          <w:bCs w:val="0"/>
          <w:color w:val="259490"/>
          <w:sz w:val="32"/>
          <w:szCs w:val="32"/>
        </w:rPr>
        <w:t>Responses to non-compliance</w:t>
      </w:r>
    </w:p>
    <w:p w14:paraId="59CABBFC" w14:textId="35186B8B" w:rsidR="00443113" w:rsidRPr="00EB60FF" w:rsidDel="00F438FA" w:rsidRDefault="00F952C9" w:rsidP="00EB60FF">
      <w:pPr>
        <w:spacing w:before="0" w:line="276" w:lineRule="auto"/>
        <w:ind w:right="242"/>
        <w:rPr>
          <w:del w:id="14" w:author="Abbracciavento, Christina (Kilparrin Tch &amp; Assessment Sch &amp; Ser)" w:date="2023-05-16T12:06:00Z"/>
          <w:rFonts w:cstheme="minorHAnsi"/>
          <w:color w:val="auto"/>
        </w:rPr>
      </w:pPr>
      <w:r>
        <w:t xml:space="preserve">Where </w:t>
      </w:r>
      <w:r w:rsidRPr="00EB60FF">
        <w:t>students use a</w:t>
      </w:r>
      <w:r w:rsidR="00443113" w:rsidRPr="00EB60FF">
        <w:t xml:space="preserve"> personal device at school without an approved exemption, </w:t>
      </w:r>
      <w:r w:rsidRPr="00EB60FF">
        <w:t>or use it</w:t>
      </w:r>
      <w:r w:rsidR="00443113" w:rsidRPr="00EB60FF">
        <w:t xml:space="preserve"> </w:t>
      </w:r>
    </w:p>
    <w:p w14:paraId="348F1B08" w14:textId="2CCF76AD" w:rsidR="00443113" w:rsidRPr="00EB60FF" w:rsidRDefault="00443113" w:rsidP="00054398">
      <w:pPr>
        <w:pStyle w:val="ListParagraph"/>
        <w:numPr>
          <w:ilvl w:val="0"/>
          <w:numId w:val="4"/>
        </w:numPr>
        <w:spacing w:after="120" w:line="276" w:lineRule="auto"/>
        <w:ind w:left="714" w:right="244" w:hanging="357"/>
        <w:contextualSpacing w:val="0"/>
        <w:rPr>
          <w:rFonts w:asciiTheme="minorHAnsi" w:hAnsiTheme="minorHAnsi" w:cstheme="minorHAnsi"/>
          <w:color w:val="auto"/>
          <w:sz w:val="22"/>
        </w:rPr>
      </w:pPr>
      <w:r w:rsidRPr="00EB60FF">
        <w:rPr>
          <w:rFonts w:asciiTheme="minorHAnsi" w:hAnsiTheme="minorHAnsi" w:cstheme="minorHAnsi"/>
          <w:color w:val="auto"/>
          <w:sz w:val="22"/>
        </w:rPr>
        <w:t>In the first instance, students will be reminded</w:t>
      </w:r>
      <w:r w:rsidR="00920DBD" w:rsidRPr="00EB60FF">
        <w:rPr>
          <w:rFonts w:asciiTheme="minorHAnsi" w:hAnsiTheme="minorHAnsi" w:cstheme="minorHAnsi"/>
          <w:color w:val="auto"/>
          <w:sz w:val="22"/>
        </w:rPr>
        <w:t xml:space="preserve"> via their communication method</w:t>
      </w:r>
      <w:r w:rsidRPr="00EB60FF">
        <w:rPr>
          <w:rFonts w:asciiTheme="minorHAnsi" w:hAnsiTheme="minorHAnsi" w:cstheme="minorHAnsi"/>
          <w:color w:val="auto"/>
          <w:sz w:val="22"/>
        </w:rPr>
        <w:t xml:space="preserve"> to put their personal devices ‘off and away’. If the student continues to use their device without permission, the teacher will ask the student to</w:t>
      </w:r>
      <w:r w:rsidR="00865EFC" w:rsidRPr="00EB60FF">
        <w:rPr>
          <w:rFonts w:asciiTheme="minorHAnsi" w:hAnsiTheme="minorHAnsi" w:cstheme="minorHAnsi"/>
          <w:color w:val="auto"/>
          <w:sz w:val="22"/>
        </w:rPr>
        <w:t xml:space="preserve"> </w:t>
      </w:r>
      <w:r w:rsidRPr="00EB60FF">
        <w:rPr>
          <w:rFonts w:asciiTheme="minorHAnsi" w:hAnsiTheme="minorHAnsi" w:cstheme="minorHAnsi"/>
          <w:color w:val="auto"/>
          <w:sz w:val="22"/>
        </w:rPr>
        <w:t xml:space="preserve">hand in their personal device(s) to be securely stored by staff. </w:t>
      </w:r>
    </w:p>
    <w:p w14:paraId="710CBF45" w14:textId="585916C9" w:rsidR="00443113" w:rsidRPr="00F23E2E" w:rsidRDefault="00443113" w:rsidP="00054398">
      <w:pPr>
        <w:pStyle w:val="ListParagraph"/>
        <w:numPr>
          <w:ilvl w:val="0"/>
          <w:numId w:val="4"/>
        </w:numPr>
        <w:spacing w:after="120" w:line="276" w:lineRule="auto"/>
        <w:ind w:left="714" w:right="244" w:hanging="357"/>
        <w:contextualSpacing w:val="0"/>
        <w:rPr>
          <w:highlight w:val="yellow"/>
        </w:rPr>
      </w:pPr>
      <w:r w:rsidRPr="00EB60FF">
        <w:rPr>
          <w:rFonts w:asciiTheme="minorHAnsi" w:hAnsiTheme="minorHAnsi" w:cstheme="minorHAnsi"/>
          <w:color w:val="auto"/>
          <w:sz w:val="22"/>
        </w:rPr>
        <w:t xml:space="preserve">Where a student repeatedly and intentionally breaches the requirements of this </w:t>
      </w:r>
      <w:proofErr w:type="gramStart"/>
      <w:r w:rsidRPr="00EB60FF">
        <w:rPr>
          <w:rFonts w:asciiTheme="minorHAnsi" w:hAnsiTheme="minorHAnsi" w:cstheme="minorHAnsi"/>
          <w:color w:val="auto"/>
          <w:sz w:val="22"/>
        </w:rPr>
        <w:t>policy, or</w:t>
      </w:r>
      <w:proofErr w:type="gramEnd"/>
      <w:r w:rsidRPr="00EB60FF">
        <w:rPr>
          <w:rFonts w:asciiTheme="minorHAnsi" w:hAnsiTheme="minorHAnsi" w:cstheme="minorHAnsi"/>
          <w:color w:val="auto"/>
          <w:sz w:val="22"/>
        </w:rPr>
        <w:t xml:space="preserve"> refuses to follow a staff member’s direction to hand over a personal device that has been used inappropriately, a member of the school leadership team will contact </w:t>
      </w:r>
      <w:r w:rsidR="00B82C16" w:rsidRPr="00EB60FF">
        <w:rPr>
          <w:rFonts w:asciiTheme="minorHAnsi" w:hAnsiTheme="minorHAnsi" w:cstheme="minorHAnsi"/>
          <w:color w:val="auto"/>
          <w:sz w:val="22"/>
        </w:rPr>
        <w:t>home</w:t>
      </w:r>
      <w:r>
        <w:rPr>
          <w:rFonts w:asciiTheme="minorHAnsi" w:hAnsiTheme="minorHAnsi" w:cstheme="minorHAnsi"/>
          <w:color w:val="auto"/>
          <w:sz w:val="22"/>
          <w:highlight w:val="yellow"/>
        </w:rPr>
        <w:t>.</w:t>
      </w:r>
    </w:p>
    <w:p w14:paraId="1524EA8A" w14:textId="5C3A4CEA" w:rsidR="00443113" w:rsidRDefault="00443113" w:rsidP="00054398">
      <w:pPr>
        <w:spacing w:before="0" w:line="276" w:lineRule="auto"/>
        <w:ind w:right="244"/>
        <w:rPr>
          <w:rFonts w:cstheme="minorHAnsi"/>
        </w:rPr>
      </w:pPr>
      <w:r w:rsidRPr="002404C4">
        <w:rPr>
          <w:rFonts w:cstheme="minorHAnsi"/>
        </w:rPr>
        <w:t>Where a student’s misuse of personal devices is serious, it</w:t>
      </w:r>
      <w:r w:rsidR="00B82C16">
        <w:rPr>
          <w:rFonts w:cstheme="minorHAnsi"/>
        </w:rPr>
        <w:t xml:space="preserve"> may</w:t>
      </w:r>
      <w:r w:rsidRPr="002404C4">
        <w:rPr>
          <w:rFonts w:cstheme="minorHAnsi"/>
        </w:rPr>
        <w:t xml:space="preserve"> be necessary for the school to consider responses in line with the department’s suspension, exclusion and expulsion of </w:t>
      </w:r>
      <w:proofErr w:type="gramStart"/>
      <w:r w:rsidRPr="002404C4">
        <w:rPr>
          <w:rFonts w:cstheme="minorHAnsi"/>
        </w:rPr>
        <w:t>students</w:t>
      </w:r>
      <w:proofErr w:type="gramEnd"/>
      <w:r w:rsidRPr="002404C4">
        <w:rPr>
          <w:rFonts w:cstheme="minorHAnsi"/>
        </w:rPr>
        <w:t xml:space="preserve"> pr</w:t>
      </w:r>
      <w:r w:rsidR="00F952C9">
        <w:rPr>
          <w:rFonts w:cstheme="minorHAnsi"/>
        </w:rPr>
        <w:t>ocedure</w:t>
      </w:r>
      <w:r w:rsidR="00054398">
        <w:rPr>
          <w:rFonts w:cstheme="minorHAnsi"/>
        </w:rPr>
        <w:t xml:space="preserve">, or to contact South Australia Police </w:t>
      </w:r>
      <w:r w:rsidR="0044550C">
        <w:rPr>
          <w:rFonts w:cstheme="minorHAnsi"/>
        </w:rPr>
        <w:t>if the</w:t>
      </w:r>
      <w:r w:rsidR="00F952C9">
        <w:rPr>
          <w:rFonts w:cstheme="minorHAnsi"/>
        </w:rPr>
        <w:t xml:space="preserve"> behaviour </w:t>
      </w:r>
      <w:r w:rsidR="00B82C16">
        <w:rPr>
          <w:rFonts w:cstheme="minorHAnsi"/>
        </w:rPr>
        <w:t>is suspected to</w:t>
      </w:r>
      <w:r w:rsidR="00F952C9">
        <w:rPr>
          <w:rFonts w:cstheme="minorHAnsi"/>
        </w:rPr>
        <w:t xml:space="preserve"> be illegal.</w:t>
      </w:r>
      <w:r w:rsidR="00054398">
        <w:rPr>
          <w:rFonts w:cstheme="minorHAnsi"/>
        </w:rPr>
        <w:br/>
      </w:r>
    </w:p>
    <w:p w14:paraId="5D6AB231" w14:textId="05DA939A" w:rsidR="00443113" w:rsidRPr="00DC02C9" w:rsidRDefault="00443113" w:rsidP="00DC02C9">
      <w:pPr>
        <w:pStyle w:val="Heading3"/>
        <w:spacing w:before="0" w:line="276" w:lineRule="auto"/>
        <w:rPr>
          <w:color w:val="259490"/>
          <w:sz w:val="32"/>
          <w:szCs w:val="32"/>
        </w:rPr>
      </w:pPr>
      <w:bookmarkStart w:id="15" w:name="_Exemptions_for_exceptional"/>
      <w:bookmarkEnd w:id="15"/>
      <w:r w:rsidRPr="00DC02C9">
        <w:rPr>
          <w:color w:val="259490"/>
          <w:sz w:val="32"/>
          <w:szCs w:val="32"/>
        </w:rPr>
        <w:t>Exemptions</w:t>
      </w:r>
    </w:p>
    <w:p w14:paraId="76D8A122" w14:textId="12824F9C" w:rsidR="002D7848" w:rsidRPr="002D7848" w:rsidRDefault="002D7848" w:rsidP="002D7848">
      <w:pPr>
        <w:pStyle w:val="Heading4"/>
        <w:rPr>
          <w:rStyle w:val="Heading3Char"/>
          <w:rFonts w:eastAsia="MS Mincho" w:cstheme="minorHAnsi"/>
          <w:b/>
          <w:bCs w:val="0"/>
          <w:i w:val="0"/>
          <w:iCs w:val="0"/>
          <w:color w:val="auto"/>
          <w:sz w:val="24"/>
          <w:szCs w:val="24"/>
        </w:rPr>
      </w:pPr>
      <w:r w:rsidRPr="002D7848">
        <w:rPr>
          <w:rStyle w:val="Heading3Char"/>
          <w:rFonts w:eastAsia="MS Mincho" w:cstheme="minorHAnsi"/>
          <w:b/>
          <w:bCs w:val="0"/>
          <w:i w:val="0"/>
          <w:iCs w:val="0"/>
          <w:color w:val="auto"/>
          <w:sz w:val="24"/>
          <w:szCs w:val="24"/>
        </w:rPr>
        <w:t>Exceptional circumstances</w:t>
      </w:r>
    </w:p>
    <w:p w14:paraId="6142F8C9" w14:textId="15C30D0E" w:rsidR="00443113" w:rsidRDefault="00443113" w:rsidP="00054398">
      <w:pPr>
        <w:spacing w:before="0" w:line="276" w:lineRule="auto"/>
        <w:rPr>
          <w:rStyle w:val="Heading3Char"/>
          <w:rFonts w:eastAsia="MS Mincho" w:cstheme="minorHAnsi"/>
          <w:bCs w:val="0"/>
          <w:color w:val="auto"/>
          <w:sz w:val="22"/>
          <w:szCs w:val="22"/>
        </w:rPr>
      </w:pPr>
      <w:r>
        <w:rPr>
          <w:rStyle w:val="Heading3Char"/>
          <w:rFonts w:eastAsia="MS Mincho" w:cstheme="minorHAnsi"/>
          <w:color w:val="auto"/>
          <w:sz w:val="22"/>
          <w:szCs w:val="22"/>
        </w:rPr>
        <w:t>Individual students may have extenuating reasons for needing access to their personal device during school hours, such as where:</w:t>
      </w:r>
    </w:p>
    <w:p w14:paraId="614F21F1" w14:textId="0FD2F992"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used to monitor</w:t>
      </w:r>
      <w:r w:rsidR="006360DE">
        <w:rPr>
          <w:rStyle w:val="Heading3Char"/>
          <w:rFonts w:asciiTheme="minorHAnsi" w:eastAsia="MS Mincho" w:hAnsiTheme="minorHAnsi" w:cs="Times New Roman"/>
          <w:bCs w:val="0"/>
          <w:sz w:val="22"/>
          <w:szCs w:val="22"/>
        </w:rPr>
        <w:t xml:space="preserve"> or help manage</w:t>
      </w:r>
      <w:r w:rsidRPr="002404C4">
        <w:rPr>
          <w:rStyle w:val="Heading3Char"/>
          <w:rFonts w:asciiTheme="minorHAnsi" w:eastAsia="MS Mincho" w:hAnsiTheme="minorHAnsi" w:cs="Times New Roman"/>
          <w:bCs w:val="0"/>
          <w:sz w:val="22"/>
          <w:szCs w:val="22"/>
        </w:rPr>
        <w:t xml:space="preserve"> a </w:t>
      </w:r>
      <w:r w:rsidR="00B82C16">
        <w:rPr>
          <w:rStyle w:val="Heading3Char"/>
          <w:rFonts w:asciiTheme="minorHAnsi" w:eastAsia="MS Mincho" w:hAnsiTheme="minorHAnsi" w:cs="Times New Roman"/>
          <w:bCs w:val="0"/>
          <w:sz w:val="22"/>
          <w:szCs w:val="22"/>
        </w:rPr>
        <w:t>health</w:t>
      </w:r>
      <w:r w:rsidRPr="002404C4">
        <w:rPr>
          <w:rStyle w:val="Heading3Char"/>
          <w:rFonts w:asciiTheme="minorHAnsi" w:eastAsia="MS Mincho" w:hAnsiTheme="minorHAnsi" w:cs="Times New Roman"/>
          <w:bCs w:val="0"/>
          <w:sz w:val="22"/>
          <w:szCs w:val="22"/>
        </w:rPr>
        <w:t xml:space="preserve"> condition</w:t>
      </w:r>
    </w:p>
    <w:p w14:paraId="33D5FC1C" w14:textId="77777777"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a negotiated adjustment to a learning program for a student with disability or learning difficulties</w:t>
      </w:r>
    </w:p>
    <w:p w14:paraId="333584AE" w14:textId="77777777"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used for translation by a student with English as an additional language</w:t>
      </w:r>
    </w:p>
    <w:p w14:paraId="272FDE21" w14:textId="6F417BB3"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 xml:space="preserve">the student has </w:t>
      </w:r>
      <w:r w:rsidR="006360DE">
        <w:rPr>
          <w:rStyle w:val="Heading3Char"/>
          <w:rFonts w:asciiTheme="minorHAnsi" w:eastAsia="MS Mincho" w:hAnsiTheme="minorHAnsi" w:cs="Times New Roman"/>
          <w:bCs w:val="0"/>
          <w:sz w:val="22"/>
          <w:szCs w:val="22"/>
        </w:rPr>
        <w:t xml:space="preserve">extenuating </w:t>
      </w:r>
      <w:r w:rsidRPr="002404C4">
        <w:rPr>
          <w:rStyle w:val="Heading3Char"/>
          <w:rFonts w:asciiTheme="minorHAnsi" w:eastAsia="MS Mincho" w:hAnsiTheme="minorHAnsi" w:cs="Times New Roman"/>
          <w:bCs w:val="0"/>
          <w:sz w:val="22"/>
          <w:szCs w:val="22"/>
        </w:rPr>
        <w:t xml:space="preserve">personal circumstances </w:t>
      </w:r>
      <w:r w:rsidR="006360DE">
        <w:rPr>
          <w:rStyle w:val="Heading3Char"/>
          <w:rFonts w:asciiTheme="minorHAnsi" w:eastAsia="MS Mincho" w:hAnsiTheme="minorHAnsi" w:cs="Times New Roman"/>
          <w:bCs w:val="0"/>
          <w:sz w:val="22"/>
          <w:szCs w:val="22"/>
        </w:rPr>
        <w:t>that require them to have</w:t>
      </w:r>
      <w:r w:rsidRPr="002404C4">
        <w:rPr>
          <w:rStyle w:val="Heading3Char"/>
          <w:rFonts w:asciiTheme="minorHAnsi" w:eastAsia="MS Mincho" w:hAnsiTheme="minorHAnsi" w:cs="Times New Roman"/>
          <w:bCs w:val="0"/>
          <w:sz w:val="22"/>
          <w:szCs w:val="22"/>
        </w:rPr>
        <w:t xml:space="preserve"> more ready access to their personal device, such as being a parent themselves or a primary carer to a younger sibling or unwell family member.</w:t>
      </w:r>
    </w:p>
    <w:p w14:paraId="508BB758" w14:textId="3E421705" w:rsidR="00443113" w:rsidRDefault="00DC5EBC" w:rsidP="00054398">
      <w:pPr>
        <w:spacing w:before="0" w:line="276" w:lineRule="auto"/>
        <w:rPr>
          <w:rStyle w:val="Heading3Char"/>
          <w:rFonts w:eastAsia="MS Mincho" w:cstheme="minorHAnsi"/>
          <w:bCs w:val="0"/>
          <w:color w:val="auto"/>
          <w:sz w:val="22"/>
          <w:szCs w:val="22"/>
        </w:rPr>
      </w:pPr>
      <w:r>
        <w:rPr>
          <w:rStyle w:val="Heading3Char"/>
          <w:rFonts w:eastAsia="MS Mincho" w:cstheme="minorHAnsi"/>
          <w:color w:val="auto"/>
          <w:sz w:val="22"/>
          <w:szCs w:val="22"/>
        </w:rPr>
        <w:lastRenderedPageBreak/>
        <w:t>Please contact the school if you need to request an</w:t>
      </w:r>
      <w:r w:rsidR="00443113">
        <w:rPr>
          <w:rStyle w:val="Heading3Char"/>
          <w:rFonts w:eastAsia="MS Mincho" w:cstheme="minorHAnsi"/>
          <w:color w:val="auto"/>
          <w:sz w:val="22"/>
          <w:szCs w:val="22"/>
        </w:rPr>
        <w:t xml:space="preserve"> exemption </w:t>
      </w:r>
      <w:r>
        <w:rPr>
          <w:rStyle w:val="Heading3Char"/>
          <w:rFonts w:eastAsia="MS Mincho" w:cstheme="minorHAnsi"/>
          <w:color w:val="auto"/>
          <w:sz w:val="22"/>
          <w:szCs w:val="22"/>
        </w:rPr>
        <w:t>due to exceptional circumstances. These requests</w:t>
      </w:r>
      <w:r w:rsidR="00443113">
        <w:rPr>
          <w:rStyle w:val="Heading3Char"/>
          <w:rFonts w:eastAsia="MS Mincho" w:cstheme="minorHAnsi"/>
          <w:color w:val="auto"/>
          <w:sz w:val="22"/>
          <w:szCs w:val="22"/>
        </w:rPr>
        <w:t xml:space="preserve"> will be considered by the principal (or delegate) on a case-by-case basis</w:t>
      </w:r>
      <w:r w:rsidR="00B82C16">
        <w:rPr>
          <w:rStyle w:val="Heading3Char"/>
          <w:rFonts w:eastAsia="MS Mincho" w:cstheme="minorHAnsi"/>
          <w:color w:val="auto"/>
          <w:sz w:val="22"/>
          <w:szCs w:val="22"/>
        </w:rPr>
        <w:t>.</w:t>
      </w:r>
      <w:r w:rsidR="00443113">
        <w:rPr>
          <w:rStyle w:val="Heading3Char"/>
          <w:rFonts w:eastAsia="MS Mincho" w:cstheme="minorHAnsi"/>
          <w:color w:val="auto"/>
          <w:sz w:val="22"/>
          <w:szCs w:val="22"/>
        </w:rPr>
        <w:t xml:space="preserve"> If approved, the exemption will be recorded in the student’s file or health care/learning plan as appropriate.</w:t>
      </w:r>
      <w:r w:rsidR="00054398">
        <w:rPr>
          <w:rStyle w:val="Heading3Char"/>
          <w:rFonts w:eastAsia="MS Mincho" w:cstheme="minorHAnsi"/>
          <w:bCs w:val="0"/>
          <w:color w:val="auto"/>
          <w:sz w:val="22"/>
          <w:szCs w:val="22"/>
        </w:rPr>
        <w:br/>
      </w:r>
    </w:p>
    <w:p w14:paraId="1B059119" w14:textId="77777777" w:rsidR="00443113" w:rsidRPr="00EB60FF" w:rsidRDefault="00443113" w:rsidP="002D7848">
      <w:pPr>
        <w:pStyle w:val="Heading4"/>
        <w:rPr>
          <w:rFonts w:ascii="Calibri" w:eastAsia="Times New Roman" w:hAnsi="Calibri" w:cs="Calibri"/>
          <w:b/>
          <w:bCs/>
          <w:i w:val="0"/>
          <w:iCs w:val="0"/>
          <w:color w:val="auto"/>
          <w:sz w:val="24"/>
          <w:szCs w:val="24"/>
        </w:rPr>
      </w:pPr>
      <w:r w:rsidRPr="00EB60FF">
        <w:rPr>
          <w:rFonts w:ascii="Calibri" w:eastAsia="Times New Roman" w:hAnsi="Calibri" w:cs="Calibri"/>
          <w:b/>
          <w:bCs/>
          <w:i w:val="0"/>
          <w:iCs w:val="0"/>
          <w:color w:val="auto"/>
          <w:sz w:val="24"/>
          <w:szCs w:val="24"/>
        </w:rPr>
        <w:t>Temporary exemptions for other agreed purposes</w:t>
      </w:r>
    </w:p>
    <w:p w14:paraId="573339D6" w14:textId="5A5084CC" w:rsidR="00920DBD" w:rsidRPr="00EB60FF" w:rsidRDefault="00920DBD" w:rsidP="00054398">
      <w:pPr>
        <w:pStyle w:val="Bullets"/>
        <w:spacing w:before="0" w:line="276" w:lineRule="auto"/>
        <w:ind w:left="360"/>
        <w:rPr>
          <w:rStyle w:val="Heading3Char"/>
          <w:rFonts w:asciiTheme="minorHAnsi" w:eastAsia="MS Mincho" w:hAnsiTheme="minorHAnsi" w:cs="Times New Roman"/>
          <w:sz w:val="22"/>
          <w:szCs w:val="22"/>
        </w:rPr>
      </w:pPr>
      <w:r w:rsidRPr="00EB60FF">
        <w:rPr>
          <w:rStyle w:val="Heading3Char"/>
          <w:rFonts w:asciiTheme="minorHAnsi" w:eastAsia="MS Mincho" w:hAnsiTheme="minorHAnsi" w:cs="Times New Roman"/>
          <w:sz w:val="22"/>
          <w:szCs w:val="22"/>
        </w:rPr>
        <w:t>Access to personal devices to support skill development for learning purposes and/or wellbeing may be permitted at the discretion of the teacher.</w:t>
      </w:r>
    </w:p>
    <w:p w14:paraId="181E29AA" w14:textId="77777777" w:rsidR="00443113" w:rsidRDefault="00443113" w:rsidP="00054398">
      <w:pPr>
        <w:spacing w:before="0" w:line="276" w:lineRule="auto"/>
        <w:rPr>
          <w:rStyle w:val="Heading3Char"/>
          <w:rFonts w:eastAsia="MS Mincho" w:cstheme="minorHAnsi"/>
          <w:bCs w:val="0"/>
          <w:color w:val="auto"/>
          <w:sz w:val="22"/>
          <w:szCs w:val="22"/>
        </w:rPr>
      </w:pPr>
      <w:r w:rsidRPr="001B6B8C">
        <w:rPr>
          <w:rStyle w:val="Heading3Char"/>
          <w:rFonts w:eastAsia="MS Mincho" w:cstheme="minorHAnsi"/>
          <w:bCs w:val="0"/>
          <w:color w:val="auto"/>
          <w:sz w:val="22"/>
          <w:szCs w:val="22"/>
        </w:rPr>
        <w:t>The</w:t>
      </w:r>
      <w:r>
        <w:rPr>
          <w:rStyle w:val="Heading3Char"/>
          <w:rFonts w:eastAsia="MS Mincho" w:cstheme="minorHAnsi"/>
          <w:color w:val="auto"/>
          <w:sz w:val="22"/>
          <w:szCs w:val="22"/>
        </w:rPr>
        <w:t xml:space="preserve"> following</w:t>
      </w:r>
      <w:r w:rsidRPr="001B6B8C">
        <w:rPr>
          <w:rStyle w:val="Heading3Char"/>
          <w:rFonts w:eastAsia="MS Mincho" w:cstheme="minorHAnsi"/>
          <w:bCs w:val="0"/>
          <w:color w:val="auto"/>
          <w:sz w:val="22"/>
          <w:szCs w:val="22"/>
        </w:rPr>
        <w:t xml:space="preserve"> </w:t>
      </w:r>
      <w:r>
        <w:rPr>
          <w:rStyle w:val="Heading3Char"/>
          <w:rFonts w:eastAsia="MS Mincho" w:cstheme="minorHAnsi"/>
          <w:color w:val="auto"/>
          <w:sz w:val="22"/>
          <w:szCs w:val="22"/>
        </w:rPr>
        <w:t xml:space="preserve">temporary </w:t>
      </w:r>
      <w:r w:rsidRPr="001B6B8C">
        <w:rPr>
          <w:rStyle w:val="Heading3Char"/>
          <w:rFonts w:eastAsia="MS Mincho" w:cstheme="minorHAnsi"/>
          <w:bCs w:val="0"/>
          <w:color w:val="auto"/>
          <w:sz w:val="22"/>
          <w:szCs w:val="22"/>
        </w:rPr>
        <w:t xml:space="preserve">exemptions </w:t>
      </w:r>
      <w:r>
        <w:rPr>
          <w:rStyle w:val="Heading3Char"/>
          <w:rFonts w:eastAsia="MS Mincho" w:cstheme="minorHAnsi"/>
          <w:color w:val="auto"/>
          <w:sz w:val="22"/>
          <w:szCs w:val="22"/>
        </w:rPr>
        <w:t xml:space="preserve">may be made available to students at the discretion of individual teachers. </w:t>
      </w:r>
    </w:p>
    <w:p w14:paraId="583124AA" w14:textId="77777777" w:rsidR="00443113" w:rsidRPr="001B6B8C" w:rsidRDefault="00443113" w:rsidP="00054398">
      <w:pPr>
        <w:spacing w:before="0" w:line="276" w:lineRule="auto"/>
        <w:rPr>
          <w:rStyle w:val="Heading3Char"/>
          <w:rFonts w:asciiTheme="minorHAnsi" w:eastAsia="MS Mincho" w:hAnsiTheme="minorHAnsi" w:cstheme="minorHAnsi"/>
          <w:bCs w:val="0"/>
          <w:color w:val="auto"/>
          <w:sz w:val="22"/>
          <w:szCs w:val="22"/>
        </w:rPr>
      </w:pPr>
      <w:r>
        <w:rPr>
          <w:rStyle w:val="Heading3Char"/>
          <w:rFonts w:eastAsia="MS Mincho" w:cstheme="minorHAnsi"/>
          <w:color w:val="auto"/>
          <w:sz w:val="22"/>
          <w:szCs w:val="22"/>
        </w:rPr>
        <w:t xml:space="preserve">All exemptions are </w:t>
      </w:r>
      <w:r w:rsidRPr="00AD45A9">
        <w:rPr>
          <w:rStyle w:val="Heading3Char"/>
          <w:rFonts w:asciiTheme="minorHAnsi" w:eastAsia="MS Mincho" w:hAnsiTheme="minorHAnsi" w:cstheme="minorHAnsi"/>
          <w:bCs w:val="0"/>
          <w:color w:val="auto"/>
          <w:sz w:val="22"/>
          <w:szCs w:val="22"/>
        </w:rPr>
        <w:t>subject to the device being used appropriately and only for the purpose specifically permitted by the teacher.</w:t>
      </w:r>
      <w:r>
        <w:rPr>
          <w:rStyle w:val="Heading3Char"/>
          <w:rFonts w:eastAsia="MS Mincho" w:cstheme="minorHAnsi"/>
          <w:color w:val="auto"/>
          <w:sz w:val="22"/>
          <w:szCs w:val="22"/>
        </w:rPr>
        <w:t xml:space="preserve"> </w:t>
      </w:r>
      <w:r w:rsidRPr="00AD45A9">
        <w:rPr>
          <w:rStyle w:val="Heading3Char"/>
          <w:rFonts w:asciiTheme="minorHAnsi" w:eastAsia="MS Mincho" w:hAnsiTheme="minorHAnsi" w:cstheme="minorHAnsi"/>
          <w:bCs w:val="0"/>
          <w:color w:val="auto"/>
          <w:sz w:val="22"/>
          <w:szCs w:val="22"/>
        </w:rPr>
        <w:t xml:space="preserve">Personal devices must be put ‘off and away’ </w:t>
      </w:r>
      <w:r>
        <w:rPr>
          <w:rStyle w:val="Heading3Char"/>
          <w:rFonts w:eastAsia="MS Mincho" w:cstheme="minorHAnsi"/>
          <w:color w:val="auto"/>
          <w:sz w:val="22"/>
          <w:szCs w:val="22"/>
        </w:rPr>
        <w:t>immediately after the exempted activity has concluded, and not brought to future lessons/activities without explicit teacher permission.</w:t>
      </w:r>
    </w:p>
    <w:p w14:paraId="705879A7" w14:textId="77777777" w:rsidR="00443113" w:rsidRPr="002404C4" w:rsidRDefault="00443113" w:rsidP="00054398">
      <w:pPr>
        <w:pStyle w:val="Bullets"/>
        <w:spacing w:before="0" w:line="276" w:lineRule="auto"/>
        <w:ind w:left="360"/>
        <w:rPr>
          <w:rStyle w:val="Heading3Char"/>
          <w:rFonts w:eastAsia="MS Mincho" w:cs="Times New Roman"/>
          <w:bCs w:val="0"/>
          <w:sz w:val="22"/>
          <w:szCs w:val="22"/>
        </w:rPr>
      </w:pPr>
      <w:r w:rsidRPr="002404C4">
        <w:rPr>
          <w:rStyle w:val="Heading3Char"/>
          <w:rFonts w:eastAsia="MS Mincho" w:cs="Times New Roman"/>
          <w:bCs w:val="0"/>
          <w:sz w:val="22"/>
          <w:szCs w:val="22"/>
        </w:rPr>
        <w:t>Class teachers may give permission for students (on an individual or whole-class basis) to use personal devices in the classroom for a specified learning activity.</w:t>
      </w:r>
    </w:p>
    <w:p w14:paraId="0D3FEB17" w14:textId="77777777" w:rsidR="00443113" w:rsidRDefault="00443113" w:rsidP="00054398">
      <w:pPr>
        <w:pStyle w:val="Bullets"/>
        <w:spacing w:before="0" w:line="276" w:lineRule="auto"/>
        <w:ind w:left="360"/>
        <w:rPr>
          <w:rStyle w:val="Heading3Char"/>
          <w:rFonts w:eastAsia="MS Mincho" w:cs="Times New Roman"/>
          <w:bCs w:val="0"/>
          <w:sz w:val="22"/>
          <w:szCs w:val="22"/>
        </w:rPr>
      </w:pPr>
      <w:r w:rsidRPr="002404C4">
        <w:rPr>
          <w:rStyle w:val="Heading3Char"/>
          <w:rFonts w:eastAsia="MS Mincho" w:cs="Times New Roman"/>
          <w:bCs w:val="0"/>
          <w:sz w:val="22"/>
          <w:szCs w:val="22"/>
        </w:rPr>
        <w:t>Individual students can negotiate with their class teachers on an ad-hoc basis if they wish to access a personal device for a non-educational purpose (such as expected contact from a part-time employer or for a wellbeing reason).</w:t>
      </w:r>
    </w:p>
    <w:p w14:paraId="682A88BA" w14:textId="7DBAA3A0" w:rsidR="00443113" w:rsidRPr="00DC02C9" w:rsidRDefault="00443113" w:rsidP="00054398">
      <w:pPr>
        <w:pStyle w:val="Bullets"/>
        <w:spacing w:before="0" w:line="276" w:lineRule="auto"/>
        <w:ind w:left="360"/>
        <w:rPr>
          <w:rStyle w:val="Heading3Char"/>
          <w:rFonts w:eastAsia="MS Mincho" w:cs="Times New Roman"/>
          <w:bCs w:val="0"/>
          <w:sz w:val="22"/>
          <w:szCs w:val="22"/>
        </w:rPr>
      </w:pPr>
      <w:r>
        <w:rPr>
          <w:rStyle w:val="Heading3Char"/>
          <w:rFonts w:eastAsia="MS Mincho" w:cs="Times New Roman"/>
          <w:sz w:val="22"/>
          <w:szCs w:val="22"/>
        </w:rPr>
        <w:t>Students may be permitted to bring personal devices on a camp or excursion for learning purposes and/or to facilitate contact with their families at specified and supervised times. Expectations regarding student use of devices on the camp or excursion will be detailed in parent consent information.</w:t>
      </w:r>
    </w:p>
    <w:p w14:paraId="7C241E5E" w14:textId="77777777" w:rsidR="00DC02C9" w:rsidRPr="002404C4" w:rsidRDefault="00DC02C9" w:rsidP="00DC02C9">
      <w:pPr>
        <w:pStyle w:val="Bullets"/>
        <w:numPr>
          <w:ilvl w:val="0"/>
          <w:numId w:val="0"/>
        </w:numPr>
        <w:spacing w:before="0" w:line="276" w:lineRule="auto"/>
        <w:rPr>
          <w:rStyle w:val="Heading3Char"/>
          <w:rFonts w:eastAsia="MS Mincho" w:cs="Times New Roman"/>
          <w:bCs w:val="0"/>
          <w:sz w:val="22"/>
          <w:szCs w:val="22"/>
        </w:rPr>
      </w:pPr>
    </w:p>
    <w:p w14:paraId="42CC2A53" w14:textId="0877F9E6" w:rsidR="00443113" w:rsidRPr="00026C5A" w:rsidRDefault="00443113" w:rsidP="00DC02C9">
      <w:pPr>
        <w:pStyle w:val="Heading3"/>
        <w:spacing w:before="0" w:line="276" w:lineRule="auto"/>
        <w:rPr>
          <w:rStyle w:val="Heading3Char"/>
          <w:rFonts w:eastAsia="MS Mincho" w:cs="Times New Roman"/>
          <w:bCs/>
          <w:color w:val="259490"/>
          <w:sz w:val="32"/>
          <w:szCs w:val="32"/>
        </w:rPr>
      </w:pPr>
      <w:r w:rsidRPr="00DC02C9">
        <w:rPr>
          <w:color w:val="259490"/>
          <w:sz w:val="32"/>
          <w:szCs w:val="32"/>
        </w:rPr>
        <w:t>Roles and responsibilities</w:t>
      </w:r>
    </w:p>
    <w:p w14:paraId="2D809B6E" w14:textId="77777777" w:rsidR="00443113" w:rsidRPr="002D7848" w:rsidRDefault="00443113" w:rsidP="002D7848">
      <w:pPr>
        <w:pStyle w:val="Heading4"/>
        <w:rPr>
          <w:rFonts w:ascii="Calibri" w:hAnsi="Calibri" w:cs="Calibri"/>
          <w:b/>
          <w:bCs/>
          <w:i w:val="0"/>
          <w:iCs w:val="0"/>
          <w:color w:val="auto"/>
          <w:sz w:val="24"/>
          <w:szCs w:val="24"/>
        </w:rPr>
      </w:pPr>
      <w:r w:rsidRPr="002D7848">
        <w:rPr>
          <w:rFonts w:ascii="Calibri" w:hAnsi="Calibri" w:cs="Calibri"/>
          <w:b/>
          <w:bCs/>
          <w:i w:val="0"/>
          <w:iCs w:val="0"/>
          <w:color w:val="auto"/>
          <w:sz w:val="24"/>
          <w:szCs w:val="24"/>
        </w:rPr>
        <w:t>Principal</w:t>
      </w:r>
    </w:p>
    <w:p w14:paraId="39D7864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Make sure:</w:t>
      </w:r>
    </w:p>
    <w:p w14:paraId="1C4832C8" w14:textId="14319842" w:rsidR="00443113" w:rsidRPr="00DC02C9" w:rsidRDefault="008F5DB5"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T</w:t>
      </w:r>
      <w:r w:rsidR="00443113" w:rsidRPr="00DC02C9">
        <w:rPr>
          <w:rStyle w:val="Heading3Char"/>
          <w:rFonts w:asciiTheme="minorHAnsi" w:eastAsia="MS Mincho" w:hAnsiTheme="minorHAnsi" w:cs="Times New Roman"/>
          <w:sz w:val="22"/>
          <w:szCs w:val="22"/>
        </w:rPr>
        <w:t>h</w:t>
      </w:r>
      <w:r>
        <w:rPr>
          <w:rStyle w:val="Heading3Char"/>
          <w:rFonts w:asciiTheme="minorHAnsi" w:eastAsia="MS Mincho" w:hAnsiTheme="minorHAnsi" w:cs="Times New Roman"/>
          <w:sz w:val="22"/>
          <w:szCs w:val="22"/>
        </w:rPr>
        <w:t>e school’s</w:t>
      </w:r>
      <w:r w:rsidR="00443113" w:rsidRPr="00DC02C9">
        <w:rPr>
          <w:rStyle w:val="Heading3Char"/>
          <w:rFonts w:asciiTheme="minorHAnsi" w:eastAsia="MS Mincho" w:hAnsiTheme="minorHAnsi" w:cs="Times New Roman"/>
          <w:sz w:val="22"/>
          <w:szCs w:val="22"/>
        </w:rPr>
        <w:t xml:space="preserve"> policy </w:t>
      </w:r>
      <w:r w:rsidR="00AD3C87">
        <w:rPr>
          <w:rStyle w:val="Heading3Char"/>
          <w:rFonts w:asciiTheme="minorHAnsi" w:eastAsia="MS Mincho" w:hAnsiTheme="minorHAnsi" w:cs="Times New Roman"/>
          <w:sz w:val="22"/>
          <w:szCs w:val="22"/>
        </w:rPr>
        <w:t>has been endorsed or</w:t>
      </w:r>
      <w:r>
        <w:rPr>
          <w:rStyle w:val="Heading3Char"/>
          <w:rFonts w:asciiTheme="minorHAnsi" w:eastAsia="MS Mincho" w:hAnsiTheme="minorHAnsi" w:cs="Times New Roman"/>
          <w:sz w:val="22"/>
          <w:szCs w:val="22"/>
        </w:rPr>
        <w:t xml:space="preserve"> ratified by governing council and </w:t>
      </w:r>
      <w:r w:rsidR="00443113" w:rsidRPr="00DC02C9">
        <w:rPr>
          <w:rStyle w:val="Heading3Char"/>
          <w:rFonts w:asciiTheme="minorHAnsi" w:eastAsia="MS Mincho" w:hAnsiTheme="minorHAnsi" w:cs="Times New Roman"/>
          <w:sz w:val="22"/>
          <w:szCs w:val="22"/>
        </w:rPr>
        <w:t xml:space="preserve">is clearly communicated and accessible to all students, staff, and families </w:t>
      </w:r>
    </w:p>
    <w:p w14:paraId="18D0F155" w14:textId="4BED5C7C"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there is a process for regular review of the</w:t>
      </w:r>
      <w:r w:rsidR="00847ADA">
        <w:rPr>
          <w:rStyle w:val="Heading3Char"/>
          <w:rFonts w:asciiTheme="minorHAnsi" w:eastAsia="MS Mincho" w:hAnsiTheme="minorHAnsi" w:cs="Times New Roman"/>
          <w:sz w:val="22"/>
          <w:szCs w:val="22"/>
        </w:rPr>
        <w:t xml:space="preserve"> school’s local</w:t>
      </w:r>
      <w:r w:rsidRPr="00DC02C9">
        <w:rPr>
          <w:rStyle w:val="Heading3Char"/>
          <w:rFonts w:asciiTheme="minorHAnsi" w:eastAsia="MS Mincho" w:hAnsiTheme="minorHAnsi" w:cs="Times New Roman"/>
          <w:sz w:val="22"/>
          <w:szCs w:val="22"/>
        </w:rPr>
        <w:t xml:space="preserve"> policy</w:t>
      </w:r>
    </w:p>
    <w:p w14:paraId="22C71915" w14:textId="45CB4596"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secure storage is provided for student personal devices that are handed in to school staff and individual lockers or locks that the school provides for students to store their belongings are appropriately secure </w:t>
      </w:r>
    </w:p>
    <w:p w14:paraId="4B19EDE1" w14:textId="77777777"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processes are in place for monitoring internet and school network use by all members of the school community.</w:t>
      </w:r>
    </w:p>
    <w:p w14:paraId="3CC7B3D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Enforce the policy and responses to instances of non-compliance. </w:t>
      </w:r>
    </w:p>
    <w:p w14:paraId="544C3166" w14:textId="5936F102"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Consider requests for exemptions from the policy from parents or independent students due to exceptional circumstances on a case-by-case basis. Make sure that approved exemptions in this category are documented and that relevant staff, including temporary relief teachers, are informed about student</w:t>
      </w:r>
      <w:r w:rsidR="00847ADA">
        <w:rPr>
          <w:rStyle w:val="Heading3Char"/>
          <w:rFonts w:asciiTheme="minorHAnsi" w:eastAsia="MS Mincho" w:hAnsiTheme="minorHAnsi" w:cs="Times New Roman"/>
          <w:sz w:val="22"/>
          <w:szCs w:val="22"/>
        </w:rPr>
        <w:t>s with an</w:t>
      </w:r>
      <w:r w:rsidRPr="00DC02C9">
        <w:rPr>
          <w:rStyle w:val="Heading3Char"/>
          <w:rFonts w:asciiTheme="minorHAnsi" w:eastAsia="MS Mincho" w:hAnsiTheme="minorHAnsi" w:cs="Times New Roman"/>
          <w:sz w:val="22"/>
          <w:szCs w:val="22"/>
        </w:rPr>
        <w:t xml:space="preserve"> exemption.</w:t>
      </w:r>
    </w:p>
    <w:p w14:paraId="0A100986" w14:textId="044BC4BA"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lastRenderedPageBreak/>
        <w:t xml:space="preserve">Model appropriate use of mobile phones and support </w:t>
      </w:r>
      <w:r w:rsidR="00847ADA">
        <w:rPr>
          <w:rStyle w:val="Heading3Char"/>
          <w:rFonts w:asciiTheme="minorHAnsi" w:eastAsia="MS Mincho" w:hAnsiTheme="minorHAnsi" w:cs="Times New Roman"/>
          <w:sz w:val="22"/>
          <w:szCs w:val="22"/>
        </w:rPr>
        <w:t xml:space="preserve">school staff to do the same. Support </w:t>
      </w:r>
      <w:r w:rsidRPr="00DC02C9">
        <w:rPr>
          <w:rStyle w:val="Heading3Char"/>
          <w:rFonts w:asciiTheme="minorHAnsi" w:eastAsia="MS Mincho" w:hAnsiTheme="minorHAnsi" w:cs="Times New Roman"/>
          <w:sz w:val="22"/>
          <w:szCs w:val="22"/>
        </w:rPr>
        <w:t>families to understand the importance of promoting safe, responsible</w:t>
      </w:r>
      <w:r w:rsidR="00847ADA">
        <w:rPr>
          <w:rStyle w:val="Heading3Char"/>
          <w:rFonts w:asciiTheme="minorHAnsi" w:eastAsia="MS Mincho" w:hAnsiTheme="minorHAnsi" w:cs="Times New Roman"/>
          <w:sz w:val="22"/>
          <w:szCs w:val="22"/>
        </w:rPr>
        <w:t>,</w:t>
      </w:r>
      <w:r w:rsidRPr="00DC02C9">
        <w:rPr>
          <w:rStyle w:val="Heading3Char"/>
          <w:rFonts w:asciiTheme="minorHAnsi" w:eastAsia="MS Mincho" w:hAnsiTheme="minorHAnsi" w:cs="Times New Roman"/>
          <w:sz w:val="22"/>
          <w:szCs w:val="22"/>
        </w:rPr>
        <w:t xml:space="preserve"> and respectful use of mobile phones to their children. </w:t>
      </w:r>
    </w:p>
    <w:p w14:paraId="47606F48" w14:textId="4290E53E"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Report and respond to incidents of inappropriate or illegal use of personal devices in line with department policy and procedures and any leg</w:t>
      </w:r>
      <w:r w:rsidR="00AD3C87">
        <w:rPr>
          <w:rStyle w:val="Heading3Char"/>
          <w:rFonts w:asciiTheme="minorHAnsi" w:eastAsia="MS Mincho" w:hAnsiTheme="minorHAnsi" w:cs="Times New Roman"/>
          <w:sz w:val="22"/>
          <w:szCs w:val="22"/>
        </w:rPr>
        <w:t>al</w:t>
      </w:r>
      <w:r w:rsidRPr="00DC02C9">
        <w:rPr>
          <w:rStyle w:val="Heading3Char"/>
          <w:rFonts w:asciiTheme="minorHAnsi" w:eastAsia="MS Mincho" w:hAnsiTheme="minorHAnsi" w:cs="Times New Roman"/>
          <w:sz w:val="22"/>
          <w:szCs w:val="22"/>
        </w:rPr>
        <w:t xml:space="preserve"> requirements.</w:t>
      </w:r>
    </w:p>
    <w:p w14:paraId="5999F86B" w14:textId="77777777" w:rsidR="00443113" w:rsidRPr="00AB04DA" w:rsidRDefault="00443113" w:rsidP="00583738">
      <w:pPr>
        <w:spacing w:before="0" w:after="0" w:line="276" w:lineRule="auto"/>
        <w:ind w:right="242"/>
        <w:rPr>
          <w:color w:val="auto"/>
        </w:rPr>
      </w:pPr>
    </w:p>
    <w:p w14:paraId="02DC03DB" w14:textId="77777777" w:rsidR="00443113" w:rsidRPr="002D7848" w:rsidRDefault="00443113" w:rsidP="002D7848">
      <w:pPr>
        <w:pStyle w:val="Heading4"/>
        <w:rPr>
          <w:rFonts w:ascii="Calibri" w:hAnsi="Calibri" w:cs="Calibri"/>
          <w:b/>
          <w:bCs/>
          <w:i w:val="0"/>
          <w:iCs w:val="0"/>
          <w:color w:val="auto"/>
          <w:sz w:val="24"/>
          <w:szCs w:val="24"/>
        </w:rPr>
      </w:pPr>
      <w:r w:rsidRPr="002D7848">
        <w:rPr>
          <w:rFonts w:ascii="Calibri" w:hAnsi="Calibri" w:cs="Calibri"/>
          <w:b/>
          <w:bCs/>
          <w:i w:val="0"/>
          <w:iCs w:val="0"/>
          <w:color w:val="auto"/>
          <w:sz w:val="24"/>
          <w:szCs w:val="24"/>
        </w:rPr>
        <w:t>School staff</w:t>
      </w:r>
    </w:p>
    <w:p w14:paraId="4D8C9A03"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Deliver learning opportunities and maintain a safe and productive learning environment. Take steps to minimise distractions from the non-educational use of personal devices in the learning environment.</w:t>
      </w:r>
    </w:p>
    <w:p w14:paraId="25FD3A70"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Respond to instances of non-compliance in line with the school’s policy.</w:t>
      </w:r>
    </w:p>
    <w:p w14:paraId="7EB7A0E4"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Report and respond to incidents of inappropriate use of personal devices in line with department policy and procedures and any legal requirements.</w:t>
      </w:r>
    </w:p>
    <w:p w14:paraId="65A45299"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Ensure students who are given permission to access their personal device use it appropriately and only for the specified </w:t>
      </w:r>
      <w:proofErr w:type="gramStart"/>
      <w:r w:rsidRPr="00DC02C9">
        <w:rPr>
          <w:rStyle w:val="Heading3Char"/>
          <w:rFonts w:asciiTheme="minorHAnsi" w:eastAsia="MS Mincho" w:hAnsiTheme="minorHAnsi" w:cs="Times New Roman"/>
          <w:sz w:val="22"/>
          <w:szCs w:val="22"/>
        </w:rPr>
        <w:t>purpose, and</w:t>
      </w:r>
      <w:proofErr w:type="gramEnd"/>
      <w:r w:rsidRPr="00DC02C9">
        <w:rPr>
          <w:rStyle w:val="Heading3Char"/>
          <w:rFonts w:asciiTheme="minorHAnsi" w:eastAsia="MS Mincho" w:hAnsiTheme="minorHAnsi" w:cs="Times New Roman"/>
          <w:sz w:val="22"/>
          <w:szCs w:val="22"/>
        </w:rPr>
        <w:t xml:space="preserve"> store their personal devices away after the exempted activity has concluded.</w:t>
      </w:r>
    </w:p>
    <w:p w14:paraId="6C019684" w14:textId="0C845B7D"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Consider and approve, at discretion, temporary exemptions in line with the conditions outlined in this policy.</w:t>
      </w:r>
    </w:p>
    <w:p w14:paraId="13F8251D" w14:textId="351E35A2"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Make sure that any student personal devices handed in for their care are stored in a secure location and are returned to the student (or their parent)</w:t>
      </w:r>
      <w:r w:rsidR="00AD3C87">
        <w:rPr>
          <w:rStyle w:val="Heading3Char"/>
          <w:rFonts w:asciiTheme="minorHAnsi" w:eastAsia="MS Mincho" w:hAnsiTheme="minorHAnsi" w:cs="Times New Roman"/>
          <w:sz w:val="22"/>
          <w:szCs w:val="22"/>
        </w:rPr>
        <w:t xml:space="preserve"> by the end of the same school day</w:t>
      </w:r>
      <w:r w:rsidRPr="00DC02C9">
        <w:rPr>
          <w:rStyle w:val="Heading3Char"/>
          <w:rFonts w:asciiTheme="minorHAnsi" w:eastAsia="MS Mincho" w:hAnsiTheme="minorHAnsi" w:cs="Times New Roman"/>
          <w:sz w:val="22"/>
          <w:szCs w:val="22"/>
        </w:rPr>
        <w:t>.</w:t>
      </w:r>
    </w:p>
    <w:p w14:paraId="31B49763" w14:textId="3FC275D8"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Model appropriate use of mobile phones and support families to understand the importance of promoting safe, responsible</w:t>
      </w:r>
      <w:r w:rsidR="007C201D">
        <w:rPr>
          <w:rStyle w:val="Heading3Char"/>
          <w:rFonts w:asciiTheme="minorHAnsi" w:eastAsia="MS Mincho" w:hAnsiTheme="minorHAnsi" w:cs="Times New Roman"/>
          <w:sz w:val="22"/>
          <w:szCs w:val="22"/>
        </w:rPr>
        <w:t>,</w:t>
      </w:r>
      <w:r w:rsidRPr="00DC02C9">
        <w:rPr>
          <w:rStyle w:val="Heading3Char"/>
          <w:rFonts w:asciiTheme="minorHAnsi" w:eastAsia="MS Mincho" w:hAnsiTheme="minorHAnsi" w:cs="Times New Roman"/>
          <w:sz w:val="22"/>
          <w:szCs w:val="22"/>
        </w:rPr>
        <w:t xml:space="preserve"> and respectful use of mobile phones to their children. Use mobile phones for work-related</w:t>
      </w:r>
      <w:r w:rsidR="007C201D">
        <w:rPr>
          <w:rStyle w:val="Heading3Char"/>
          <w:rFonts w:asciiTheme="minorHAnsi" w:eastAsia="MS Mincho" w:hAnsiTheme="minorHAnsi" w:cs="Times New Roman"/>
          <w:sz w:val="22"/>
          <w:szCs w:val="22"/>
        </w:rPr>
        <w:t>/emergency</w:t>
      </w:r>
      <w:r w:rsidRPr="00DC02C9">
        <w:rPr>
          <w:rStyle w:val="Heading3Char"/>
          <w:rFonts w:asciiTheme="minorHAnsi" w:eastAsia="MS Mincho" w:hAnsiTheme="minorHAnsi" w:cs="Times New Roman"/>
          <w:sz w:val="22"/>
          <w:szCs w:val="22"/>
        </w:rPr>
        <w:t xml:space="preserve"> purposes only when students are under their care.</w:t>
      </w:r>
    </w:p>
    <w:p w14:paraId="11E484BF" w14:textId="77777777" w:rsidR="00443113" w:rsidRDefault="00443113" w:rsidP="00412497">
      <w:pPr>
        <w:spacing w:before="0" w:after="0" w:line="276" w:lineRule="auto"/>
        <w:rPr>
          <w:rFonts w:cstheme="minorHAnsi"/>
          <w:b/>
          <w:color w:val="auto"/>
        </w:rPr>
      </w:pPr>
    </w:p>
    <w:p w14:paraId="06C54C1C" w14:textId="77777777" w:rsidR="00443113" w:rsidRPr="00412497" w:rsidRDefault="00443113" w:rsidP="002D7848">
      <w:pPr>
        <w:pStyle w:val="Heading4"/>
        <w:rPr>
          <w:rFonts w:ascii="Calibri" w:hAnsi="Calibri" w:cs="Calibri"/>
          <w:b/>
          <w:bCs/>
          <w:i w:val="0"/>
          <w:iCs w:val="0"/>
          <w:color w:val="auto"/>
          <w:sz w:val="24"/>
          <w:szCs w:val="24"/>
        </w:rPr>
      </w:pPr>
      <w:r w:rsidRPr="00412497">
        <w:rPr>
          <w:rFonts w:ascii="Calibri" w:hAnsi="Calibri" w:cs="Calibri"/>
          <w:b/>
          <w:bCs/>
          <w:i w:val="0"/>
          <w:iCs w:val="0"/>
          <w:color w:val="auto"/>
          <w:sz w:val="24"/>
          <w:szCs w:val="24"/>
        </w:rPr>
        <w:t>Students</w:t>
      </w:r>
    </w:p>
    <w:p w14:paraId="5A0594E7" w14:textId="2D5CCC18"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Comply with the requirements of this policy and follow all reasonable directions from the </w:t>
      </w:r>
      <w:r w:rsidR="00B24202">
        <w:rPr>
          <w:rStyle w:val="Heading3Char"/>
          <w:rFonts w:asciiTheme="minorHAnsi" w:eastAsia="MS Mincho" w:hAnsiTheme="minorHAnsi" w:cs="Times New Roman"/>
          <w:sz w:val="22"/>
          <w:szCs w:val="22"/>
        </w:rPr>
        <w:t>p</w:t>
      </w:r>
      <w:r w:rsidRPr="00DC02C9">
        <w:rPr>
          <w:rStyle w:val="Heading3Char"/>
          <w:rFonts w:asciiTheme="minorHAnsi" w:eastAsia="MS Mincho" w:hAnsiTheme="minorHAnsi" w:cs="Times New Roman"/>
          <w:sz w:val="22"/>
          <w:szCs w:val="22"/>
        </w:rPr>
        <w:t>rincipal and school staff.</w:t>
      </w:r>
    </w:p>
    <w:p w14:paraId="232E4DB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Switch all personal devices off, or into flight mode, on arrival at school each day and store it away as specified in this policy.</w:t>
      </w:r>
    </w:p>
    <w:p w14:paraId="4269341C"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If permitted to use a mobile phone or personal device in line with an exemption under this policy, do so in a safe, responsible, and respectful way and support peers to do the same. </w:t>
      </w:r>
    </w:p>
    <w:p w14:paraId="5900F7F4"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Communicate respectfully with others and do not use a mobile phone or other personal device to bully, harass, or threaten another person.</w:t>
      </w:r>
    </w:p>
    <w:p w14:paraId="1535270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Respect others’ rights to privacy and do not take photos, film, or audio records of other people without their knowledge or permission.</w:t>
      </w:r>
    </w:p>
    <w:p w14:paraId="22C67927" w14:textId="6B33E903"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lang w:eastAsia="en-US"/>
        </w:rPr>
      </w:pPr>
      <w:r w:rsidRPr="00DC02C9">
        <w:rPr>
          <w:rStyle w:val="Heading3Char"/>
          <w:rFonts w:asciiTheme="minorHAnsi" w:eastAsia="MS Mincho" w:hAnsiTheme="minorHAnsi" w:cs="Times New Roman"/>
          <w:sz w:val="22"/>
          <w:szCs w:val="22"/>
        </w:rPr>
        <w:t xml:space="preserve">Notify a school staff member as soon as possible if feeling unwell or experiencing any other issues at school. Use the school’s sign-out processes in all cases </w:t>
      </w:r>
      <w:proofErr w:type="gramStart"/>
      <w:r w:rsidRPr="00DC02C9">
        <w:rPr>
          <w:rStyle w:val="Heading3Char"/>
          <w:rFonts w:asciiTheme="minorHAnsi" w:eastAsia="MS Mincho" w:hAnsiTheme="minorHAnsi" w:cs="Times New Roman"/>
          <w:sz w:val="22"/>
          <w:szCs w:val="22"/>
        </w:rPr>
        <w:t>where</w:t>
      </w:r>
      <w:proofErr w:type="gramEnd"/>
      <w:r w:rsidRPr="00DC02C9">
        <w:rPr>
          <w:rStyle w:val="Heading3Char"/>
          <w:rFonts w:asciiTheme="minorHAnsi" w:eastAsia="MS Mincho" w:hAnsiTheme="minorHAnsi" w:cs="Times New Roman"/>
          <w:sz w:val="22"/>
          <w:szCs w:val="22"/>
        </w:rPr>
        <w:t xml:space="preserve"> requiring early collection from school.</w:t>
      </w:r>
    </w:p>
    <w:p w14:paraId="3322A343" w14:textId="77777777" w:rsidR="00443113" w:rsidRPr="00F23E2E" w:rsidRDefault="00443113" w:rsidP="00412497">
      <w:pPr>
        <w:spacing w:before="0" w:after="0" w:line="276" w:lineRule="auto"/>
        <w:ind w:right="242"/>
        <w:rPr>
          <w:rFonts w:cstheme="minorHAnsi"/>
          <w:color w:val="auto"/>
        </w:rPr>
      </w:pPr>
    </w:p>
    <w:p w14:paraId="52DE0FDD" w14:textId="77777777" w:rsidR="00443113" w:rsidRPr="00412497" w:rsidRDefault="00443113" w:rsidP="002D7848">
      <w:pPr>
        <w:pStyle w:val="Heading4"/>
        <w:rPr>
          <w:rFonts w:ascii="Calibri" w:hAnsi="Calibri" w:cs="Calibri"/>
          <w:b/>
          <w:bCs/>
          <w:i w:val="0"/>
          <w:iCs w:val="0"/>
          <w:color w:val="auto"/>
          <w:sz w:val="24"/>
          <w:szCs w:val="24"/>
        </w:rPr>
      </w:pPr>
      <w:r w:rsidRPr="00412497">
        <w:rPr>
          <w:rFonts w:ascii="Calibri" w:hAnsi="Calibri" w:cs="Calibri"/>
          <w:b/>
          <w:bCs/>
          <w:i w:val="0"/>
          <w:iCs w:val="0"/>
          <w:color w:val="auto"/>
          <w:sz w:val="24"/>
          <w:szCs w:val="24"/>
        </w:rPr>
        <w:t>Parents</w:t>
      </w:r>
    </w:p>
    <w:p w14:paraId="2C1378EA" w14:textId="7DECD78F"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Support the school’s implementation of this policy, including the consequences for non-compliance.</w:t>
      </w:r>
    </w:p>
    <w:p w14:paraId="02126481" w14:textId="06A33BFD"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lastRenderedPageBreak/>
        <w:t xml:space="preserve">Encourage </w:t>
      </w:r>
      <w:r w:rsidR="00583738">
        <w:rPr>
          <w:rStyle w:val="Heading3Char"/>
          <w:rFonts w:asciiTheme="minorHAnsi" w:eastAsia="MS Mincho" w:hAnsiTheme="minorHAnsi" w:cs="Times New Roman"/>
          <w:sz w:val="22"/>
          <w:szCs w:val="22"/>
        </w:rPr>
        <w:t>their</w:t>
      </w:r>
      <w:r w:rsidRPr="00DC02C9">
        <w:rPr>
          <w:rStyle w:val="Heading3Char"/>
          <w:rFonts w:asciiTheme="minorHAnsi" w:eastAsia="MS Mincho" w:hAnsiTheme="minorHAnsi" w:cs="Times New Roman"/>
          <w:sz w:val="22"/>
          <w:szCs w:val="22"/>
        </w:rPr>
        <w:t xml:space="preserve"> child not to bring a personal device to school unless necessary. Understand that the department does not provide insurance for accidental loss or damage to personal property that is brought onto school grounds</w:t>
      </w:r>
      <w:r w:rsidR="00412497">
        <w:rPr>
          <w:rStyle w:val="Heading3Char"/>
          <w:rFonts w:asciiTheme="minorHAnsi" w:eastAsia="MS Mincho" w:hAnsiTheme="minorHAnsi" w:cs="Times New Roman"/>
          <w:sz w:val="22"/>
          <w:szCs w:val="22"/>
        </w:rPr>
        <w:t xml:space="preserve"> (h</w:t>
      </w:r>
      <w:r w:rsidRPr="00DC02C9">
        <w:rPr>
          <w:rStyle w:val="Heading3Char"/>
          <w:rFonts w:asciiTheme="minorHAnsi" w:eastAsia="MS Mincho" w:hAnsiTheme="minorHAnsi" w:cs="Times New Roman"/>
          <w:sz w:val="22"/>
          <w:szCs w:val="22"/>
        </w:rPr>
        <w:t>owever, claims may be met under the department’s public liability insurance where the loss or damage can be attributed to a negligent act or omission on the part of the school</w:t>
      </w:r>
      <w:r w:rsidR="00412497">
        <w:rPr>
          <w:rStyle w:val="Heading3Char"/>
          <w:rFonts w:asciiTheme="minorHAnsi" w:eastAsia="MS Mincho" w:hAnsiTheme="minorHAnsi" w:cs="Times New Roman"/>
          <w:sz w:val="22"/>
          <w:szCs w:val="22"/>
        </w:rPr>
        <w:t xml:space="preserve"> – the school will contact the department for advice if </w:t>
      </w:r>
      <w:r w:rsidR="00B24202">
        <w:rPr>
          <w:rStyle w:val="Heading3Char"/>
          <w:rFonts w:asciiTheme="minorHAnsi" w:eastAsia="MS Mincho" w:hAnsiTheme="minorHAnsi" w:cs="Times New Roman"/>
          <w:sz w:val="22"/>
          <w:szCs w:val="22"/>
        </w:rPr>
        <w:t>this may be the case</w:t>
      </w:r>
      <w:r w:rsidR="00412497">
        <w:rPr>
          <w:rStyle w:val="Heading3Char"/>
          <w:rFonts w:asciiTheme="minorHAnsi" w:eastAsia="MS Mincho" w:hAnsiTheme="minorHAnsi" w:cs="Times New Roman"/>
          <w:sz w:val="22"/>
          <w:szCs w:val="22"/>
        </w:rPr>
        <w:t>).</w:t>
      </w:r>
    </w:p>
    <w:p w14:paraId="16A664E2" w14:textId="2558B92A"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Use the school’s formal communication channels in all instances to communicate with the school or to </w:t>
      </w:r>
      <w:proofErr w:type="gramStart"/>
      <w:r w:rsidRPr="00DC02C9">
        <w:rPr>
          <w:rStyle w:val="Heading3Char"/>
          <w:rFonts w:asciiTheme="minorHAnsi" w:eastAsia="MS Mincho" w:hAnsiTheme="minorHAnsi" w:cs="Times New Roman"/>
          <w:sz w:val="22"/>
          <w:szCs w:val="22"/>
        </w:rPr>
        <w:t>make contact with</w:t>
      </w:r>
      <w:proofErr w:type="gramEnd"/>
      <w:r w:rsidRPr="00DC02C9">
        <w:rPr>
          <w:rStyle w:val="Heading3Char"/>
          <w:rFonts w:asciiTheme="minorHAnsi" w:eastAsia="MS Mincho" w:hAnsiTheme="minorHAnsi" w:cs="Times New Roman"/>
          <w:sz w:val="22"/>
          <w:szCs w:val="22"/>
        </w:rPr>
        <w:t xml:space="preserve"> their child during school hours (including where a student requires early collection from school). Encourage their child to always report to a school staff member in the first instance if they become unwell or experience an issue at school.</w:t>
      </w:r>
    </w:p>
    <w:p w14:paraId="6AB430B6" w14:textId="7E580568" w:rsidR="00443113" w:rsidRPr="00054398" w:rsidRDefault="00443113" w:rsidP="00DC02C9">
      <w:pPr>
        <w:pStyle w:val="Bullets"/>
        <w:spacing w:before="0" w:line="276" w:lineRule="auto"/>
        <w:ind w:left="360"/>
      </w:pPr>
      <w:r w:rsidRPr="00DC02C9">
        <w:rPr>
          <w:rStyle w:val="Heading3Char"/>
          <w:rFonts w:asciiTheme="minorHAnsi" w:eastAsia="MS Mincho" w:hAnsiTheme="minorHAnsi" w:cs="Times New Roman"/>
          <w:sz w:val="22"/>
          <w:szCs w:val="22"/>
        </w:rPr>
        <w:t>Recognise the important role they play in supporting their child to use their mobile phone (or other personal device) in a safe, responsible</w:t>
      </w:r>
      <w:r w:rsidR="00B24202">
        <w:rPr>
          <w:rStyle w:val="Heading3Char"/>
          <w:rFonts w:asciiTheme="minorHAnsi" w:eastAsia="MS Mincho" w:hAnsiTheme="minorHAnsi" w:cs="Times New Roman"/>
          <w:sz w:val="22"/>
          <w:szCs w:val="22"/>
        </w:rPr>
        <w:t>,</w:t>
      </w:r>
      <w:r w:rsidRPr="00DC02C9">
        <w:rPr>
          <w:rStyle w:val="Heading3Char"/>
          <w:rFonts w:asciiTheme="minorHAnsi" w:eastAsia="MS Mincho" w:hAnsiTheme="minorHAnsi" w:cs="Times New Roman"/>
          <w:sz w:val="22"/>
          <w:szCs w:val="22"/>
        </w:rPr>
        <w:t xml:space="preserve"> and respectful way.</w:t>
      </w:r>
      <w:r w:rsidR="00054398">
        <w:br/>
      </w:r>
    </w:p>
    <w:p w14:paraId="4B4D411D" w14:textId="5B357E98" w:rsidR="00412497" w:rsidRPr="00DC02C9" w:rsidRDefault="00412497" w:rsidP="00412497">
      <w:pPr>
        <w:pStyle w:val="Heading3"/>
        <w:spacing w:before="0" w:line="276" w:lineRule="auto"/>
        <w:rPr>
          <w:color w:val="259490"/>
          <w:sz w:val="32"/>
          <w:szCs w:val="32"/>
        </w:rPr>
      </w:pPr>
      <w:r w:rsidRPr="00920DBD">
        <w:rPr>
          <w:color w:val="259490"/>
          <w:sz w:val="32"/>
          <w:szCs w:val="32"/>
        </w:rPr>
        <w:t xml:space="preserve">Supporting </w:t>
      </w:r>
      <w:r w:rsidR="00920DBD" w:rsidRPr="00920DBD">
        <w:rPr>
          <w:color w:val="259490"/>
          <w:sz w:val="32"/>
          <w:szCs w:val="32"/>
        </w:rPr>
        <w:t>information</w:t>
      </w:r>
    </w:p>
    <w:p w14:paraId="6096A5EF" w14:textId="7B297EB0" w:rsidR="00920DBD" w:rsidRDefault="00920DBD" w:rsidP="00412497">
      <w:pPr>
        <w:pStyle w:val="ListParagraph"/>
        <w:numPr>
          <w:ilvl w:val="0"/>
          <w:numId w:val="5"/>
        </w:numPr>
        <w:spacing w:after="120" w:line="276" w:lineRule="auto"/>
        <w:ind w:right="242"/>
        <w:contextualSpacing w:val="0"/>
        <w:rPr>
          <w:rFonts w:asciiTheme="minorHAnsi" w:hAnsiTheme="minorHAnsi"/>
          <w:color w:val="auto"/>
          <w:sz w:val="22"/>
          <w:highlight w:val="yellow"/>
        </w:rPr>
      </w:pPr>
      <w:r>
        <w:rPr>
          <w:rFonts w:asciiTheme="minorHAnsi" w:hAnsiTheme="minorHAnsi"/>
          <w:color w:val="auto"/>
          <w:sz w:val="22"/>
          <w:highlight w:val="yellow"/>
        </w:rPr>
        <w:t>S</w:t>
      </w:r>
      <w:r w:rsidR="00412497" w:rsidRPr="00AB04DA">
        <w:rPr>
          <w:rFonts w:asciiTheme="minorHAnsi" w:hAnsiTheme="minorHAnsi"/>
          <w:color w:val="auto"/>
          <w:sz w:val="22"/>
          <w:highlight w:val="yellow"/>
        </w:rPr>
        <w:t>chool behaviour code</w:t>
      </w:r>
    </w:p>
    <w:p w14:paraId="5C7CE107" w14:textId="2E2DDB82" w:rsidR="00920DBD" w:rsidRPr="00920DBD" w:rsidRDefault="00920DBD" w:rsidP="00412497">
      <w:pPr>
        <w:pStyle w:val="ListParagraph"/>
        <w:numPr>
          <w:ilvl w:val="0"/>
          <w:numId w:val="5"/>
        </w:numPr>
        <w:spacing w:after="120" w:line="276" w:lineRule="auto"/>
        <w:ind w:right="242"/>
        <w:contextualSpacing w:val="0"/>
        <w:rPr>
          <w:rFonts w:asciiTheme="minorHAnsi" w:hAnsiTheme="minorHAnsi"/>
          <w:color w:val="auto"/>
          <w:sz w:val="22"/>
        </w:rPr>
      </w:pPr>
      <w:r w:rsidRPr="00920DBD">
        <w:rPr>
          <w:rFonts w:asciiTheme="minorHAnsi" w:hAnsiTheme="minorHAnsi"/>
          <w:color w:val="auto"/>
          <w:sz w:val="22"/>
        </w:rPr>
        <w:t>School behaviour support policy</w:t>
      </w:r>
    </w:p>
    <w:p w14:paraId="1ACEADE6" w14:textId="7C91A9BC" w:rsidR="00412497" w:rsidRPr="00920DBD" w:rsidRDefault="00920DBD" w:rsidP="00412497">
      <w:pPr>
        <w:pStyle w:val="ListParagraph"/>
        <w:numPr>
          <w:ilvl w:val="0"/>
          <w:numId w:val="5"/>
        </w:numPr>
        <w:spacing w:after="120" w:line="276" w:lineRule="auto"/>
        <w:ind w:right="242"/>
        <w:contextualSpacing w:val="0"/>
        <w:rPr>
          <w:rFonts w:asciiTheme="minorHAnsi" w:hAnsiTheme="minorHAnsi"/>
          <w:color w:val="auto"/>
          <w:sz w:val="22"/>
        </w:rPr>
      </w:pPr>
      <w:r w:rsidRPr="00920DBD">
        <w:rPr>
          <w:rFonts w:asciiTheme="minorHAnsi" w:hAnsiTheme="minorHAnsi"/>
          <w:color w:val="auto"/>
          <w:sz w:val="22"/>
        </w:rPr>
        <w:t>S</w:t>
      </w:r>
      <w:r w:rsidR="00412497" w:rsidRPr="00920DBD">
        <w:rPr>
          <w:rFonts w:asciiTheme="minorHAnsi" w:hAnsiTheme="minorHAnsi"/>
          <w:color w:val="auto"/>
          <w:sz w:val="22"/>
        </w:rPr>
        <w:t>chool anti-bullying policy</w:t>
      </w:r>
    </w:p>
    <w:p w14:paraId="05F22108" w14:textId="1AC74A9F" w:rsidR="00412497" w:rsidRDefault="00412497" w:rsidP="00412497">
      <w:pPr>
        <w:pStyle w:val="ListParagraph"/>
        <w:numPr>
          <w:ilvl w:val="0"/>
          <w:numId w:val="5"/>
        </w:numPr>
        <w:spacing w:after="120" w:line="276" w:lineRule="auto"/>
        <w:ind w:right="242"/>
        <w:contextualSpacing w:val="0"/>
        <w:rPr>
          <w:rFonts w:asciiTheme="minorHAnsi" w:hAnsiTheme="minorHAnsi"/>
          <w:color w:val="auto"/>
          <w:sz w:val="22"/>
        </w:rPr>
      </w:pPr>
      <w:r w:rsidRPr="00920DBD">
        <w:rPr>
          <w:rFonts w:asciiTheme="minorHAnsi" w:hAnsiTheme="minorHAnsi"/>
          <w:color w:val="auto"/>
          <w:sz w:val="22"/>
        </w:rPr>
        <w:t xml:space="preserve">ICT </w:t>
      </w:r>
      <w:r w:rsidR="00920DBD">
        <w:rPr>
          <w:rFonts w:asciiTheme="minorHAnsi" w:hAnsiTheme="minorHAnsi"/>
          <w:color w:val="auto"/>
          <w:sz w:val="22"/>
        </w:rPr>
        <w:t>acceptable use policy</w:t>
      </w:r>
    </w:p>
    <w:p w14:paraId="3F9F36BB" w14:textId="0B792820" w:rsidR="00920DBD" w:rsidRDefault="00920DBD" w:rsidP="00412497">
      <w:pPr>
        <w:pStyle w:val="ListParagraph"/>
        <w:numPr>
          <w:ilvl w:val="0"/>
          <w:numId w:val="5"/>
        </w:numPr>
        <w:spacing w:after="120" w:line="276" w:lineRule="auto"/>
        <w:ind w:right="242"/>
        <w:contextualSpacing w:val="0"/>
        <w:rPr>
          <w:rFonts w:asciiTheme="minorHAnsi" w:hAnsiTheme="minorHAnsi"/>
          <w:color w:val="auto"/>
          <w:sz w:val="22"/>
        </w:rPr>
      </w:pPr>
      <w:r>
        <w:rPr>
          <w:rFonts w:asciiTheme="minorHAnsi" w:hAnsiTheme="minorHAnsi"/>
          <w:color w:val="auto"/>
          <w:sz w:val="22"/>
        </w:rPr>
        <w:t>School curriculum policy</w:t>
      </w:r>
    </w:p>
    <w:p w14:paraId="42050348" w14:textId="3A1B541E" w:rsidR="00920DBD" w:rsidRPr="00920DBD" w:rsidRDefault="00920DBD" w:rsidP="00412497">
      <w:pPr>
        <w:pStyle w:val="ListParagraph"/>
        <w:numPr>
          <w:ilvl w:val="0"/>
          <w:numId w:val="5"/>
        </w:numPr>
        <w:spacing w:after="120" w:line="276" w:lineRule="auto"/>
        <w:ind w:right="242"/>
        <w:contextualSpacing w:val="0"/>
        <w:rPr>
          <w:rFonts w:asciiTheme="minorHAnsi" w:hAnsiTheme="minorHAnsi"/>
          <w:color w:val="auto"/>
          <w:sz w:val="22"/>
        </w:rPr>
      </w:pPr>
      <w:r>
        <w:rPr>
          <w:rFonts w:asciiTheme="minorHAnsi" w:hAnsiTheme="minorHAnsi"/>
          <w:color w:val="auto"/>
          <w:sz w:val="22"/>
        </w:rPr>
        <w:t>Expanded Core Curriculum information.</w:t>
      </w:r>
    </w:p>
    <w:p w14:paraId="0C3DB2D8" w14:textId="77777777" w:rsidR="00412497" w:rsidRPr="00AB04DA" w:rsidRDefault="00412497" w:rsidP="00583738">
      <w:pPr>
        <w:pStyle w:val="ListParagraph"/>
        <w:spacing w:line="276" w:lineRule="auto"/>
        <w:ind w:right="244"/>
        <w:contextualSpacing w:val="0"/>
        <w:rPr>
          <w:rFonts w:asciiTheme="minorHAnsi" w:hAnsiTheme="minorHAnsi"/>
          <w:color w:val="auto"/>
          <w:sz w:val="22"/>
          <w:highlight w:val="yellow"/>
        </w:rPr>
      </w:pPr>
    </w:p>
    <w:p w14:paraId="1DBD973A" w14:textId="77777777" w:rsidR="00443113" w:rsidRPr="00920DBD" w:rsidRDefault="00443113" w:rsidP="00DC02C9">
      <w:pPr>
        <w:pStyle w:val="Heading3"/>
        <w:spacing w:before="0" w:line="276" w:lineRule="auto"/>
        <w:rPr>
          <w:bCs w:val="0"/>
          <w:color w:val="259490"/>
          <w:sz w:val="32"/>
          <w:szCs w:val="32"/>
        </w:rPr>
      </w:pPr>
      <w:r w:rsidRPr="00920DBD">
        <w:rPr>
          <w:bCs w:val="0"/>
          <w:color w:val="259490"/>
          <w:sz w:val="32"/>
          <w:szCs w:val="32"/>
        </w:rPr>
        <w:t>Communication and review</w:t>
      </w:r>
    </w:p>
    <w:p w14:paraId="4DED92AF" w14:textId="4A4A1A76" w:rsidR="00920DBD" w:rsidRPr="00920DBD" w:rsidRDefault="00920DBD" w:rsidP="00412497">
      <w:pPr>
        <w:pStyle w:val="ListParagraph"/>
        <w:numPr>
          <w:ilvl w:val="0"/>
          <w:numId w:val="3"/>
        </w:numPr>
        <w:spacing w:after="120" w:line="276" w:lineRule="auto"/>
        <w:ind w:right="242"/>
        <w:contextualSpacing w:val="0"/>
        <w:rPr>
          <w:rFonts w:asciiTheme="minorHAnsi" w:hAnsiTheme="minorHAnsi" w:cstheme="minorHAnsi"/>
          <w:color w:val="auto"/>
          <w:sz w:val="22"/>
          <w:szCs w:val="22"/>
        </w:rPr>
      </w:pPr>
      <w:r w:rsidRPr="00920DBD">
        <w:rPr>
          <w:rFonts w:asciiTheme="minorHAnsi" w:hAnsiTheme="minorHAnsi" w:cstheme="minorHAnsi"/>
          <w:color w:val="auto"/>
          <w:sz w:val="22"/>
          <w:szCs w:val="22"/>
        </w:rPr>
        <w:t xml:space="preserve">Kilparrin policies can be located through the website </w:t>
      </w:r>
      <w:hyperlink r:id="rId9" w:history="1">
        <w:r w:rsidRPr="00920DBD">
          <w:rPr>
            <w:rStyle w:val="Hyperlink"/>
            <w:rFonts w:asciiTheme="minorHAnsi" w:hAnsiTheme="minorHAnsi" w:cstheme="minorHAnsi"/>
            <w:sz w:val="22"/>
            <w:szCs w:val="22"/>
          </w:rPr>
          <w:t>here</w:t>
        </w:r>
      </w:hyperlink>
    </w:p>
    <w:p w14:paraId="763475B2" w14:textId="779C2744" w:rsidR="00920DBD" w:rsidRPr="00920DBD" w:rsidRDefault="00920DBD" w:rsidP="00054398">
      <w:pPr>
        <w:pStyle w:val="ListParagraph"/>
        <w:numPr>
          <w:ilvl w:val="0"/>
          <w:numId w:val="3"/>
        </w:numPr>
        <w:spacing w:after="120" w:line="276" w:lineRule="auto"/>
        <w:ind w:right="242"/>
        <w:contextualSpacing w:val="0"/>
        <w:rPr>
          <w:rFonts w:asciiTheme="minorHAnsi" w:hAnsiTheme="minorHAnsi" w:cstheme="minorHAnsi"/>
          <w:color w:val="auto"/>
          <w:sz w:val="22"/>
          <w:szCs w:val="22"/>
        </w:rPr>
      </w:pPr>
      <w:r w:rsidRPr="00920DBD">
        <w:rPr>
          <w:rFonts w:asciiTheme="minorHAnsi" w:hAnsiTheme="minorHAnsi" w:cstheme="minorHAnsi"/>
          <w:color w:val="auto"/>
          <w:sz w:val="22"/>
          <w:szCs w:val="22"/>
        </w:rPr>
        <w:t xml:space="preserve">This policy is in draft </w:t>
      </w:r>
      <w:proofErr w:type="gramStart"/>
      <w:r w:rsidRPr="00920DBD">
        <w:rPr>
          <w:rFonts w:asciiTheme="minorHAnsi" w:hAnsiTheme="minorHAnsi" w:cstheme="minorHAnsi"/>
          <w:color w:val="auto"/>
          <w:sz w:val="22"/>
          <w:szCs w:val="22"/>
        </w:rPr>
        <w:t>form, and</w:t>
      </w:r>
      <w:proofErr w:type="gramEnd"/>
      <w:r w:rsidRPr="00920DBD">
        <w:rPr>
          <w:rFonts w:asciiTheme="minorHAnsi" w:hAnsiTheme="minorHAnsi" w:cstheme="minorHAnsi"/>
          <w:color w:val="auto"/>
          <w:sz w:val="22"/>
          <w:szCs w:val="22"/>
        </w:rPr>
        <w:t xml:space="preserve"> will be reviewed at the end of Term 2, 2023, in consultation with relevant stakeholders.</w:t>
      </w:r>
    </w:p>
    <w:p w14:paraId="775BB8A6" w14:textId="632DC47C" w:rsidR="00443113" w:rsidRPr="00DC02C9" w:rsidRDefault="00782BC1" w:rsidP="00DC02C9">
      <w:pPr>
        <w:pStyle w:val="Heading3"/>
        <w:spacing w:before="0" w:line="276" w:lineRule="auto"/>
        <w:rPr>
          <w:color w:val="259490"/>
          <w:sz w:val="32"/>
          <w:szCs w:val="32"/>
        </w:rPr>
      </w:pPr>
      <w:r>
        <w:rPr>
          <w:color w:val="259490"/>
          <w:sz w:val="32"/>
          <w:szCs w:val="32"/>
        </w:rPr>
        <w:t>Questions, concerns, and further information</w:t>
      </w:r>
    </w:p>
    <w:p w14:paraId="14C7B344" w14:textId="3C1005B3" w:rsidR="00443113" w:rsidRDefault="00443113" w:rsidP="00054398">
      <w:pPr>
        <w:spacing w:before="0" w:line="276" w:lineRule="auto"/>
        <w:ind w:right="242"/>
        <w:rPr>
          <w:color w:val="auto"/>
        </w:rPr>
      </w:pPr>
      <w:r>
        <w:rPr>
          <w:color w:val="auto"/>
        </w:rPr>
        <w:t xml:space="preserve">This policy has been implemented by the school in line with the Department for Education’s ‘Student use of mobile phones and personal devices policy’. You can find more information about this </w:t>
      </w:r>
      <w:r w:rsidR="00782BC1">
        <w:rPr>
          <w:color w:val="auto"/>
        </w:rPr>
        <w:t xml:space="preserve">policy, and links to further resources for parents about personal devices and online safety, </w:t>
      </w:r>
      <w:r>
        <w:rPr>
          <w:color w:val="auto"/>
        </w:rPr>
        <w:t xml:space="preserve">on the department’s website: </w:t>
      </w:r>
      <w:hyperlink r:id="rId10" w:history="1">
        <w:r w:rsidR="00CE0B17">
          <w:rPr>
            <w:rStyle w:val="Hyperlink"/>
          </w:rPr>
          <w:t>M</w:t>
        </w:r>
        <w:r>
          <w:rPr>
            <w:rStyle w:val="Hyperlink"/>
          </w:rPr>
          <w:t>obile phones and personal devices at school (education.sa.gov.au)</w:t>
        </w:r>
      </w:hyperlink>
      <w:r w:rsidR="00CE0B17">
        <w:rPr>
          <w:rStyle w:val="Hyperlink"/>
        </w:rPr>
        <w:t>.</w:t>
      </w:r>
    </w:p>
    <w:p w14:paraId="54E9AD0E" w14:textId="2D6AEAD4" w:rsidR="00AD3C87" w:rsidRDefault="00443113" w:rsidP="00054398">
      <w:pPr>
        <w:spacing w:before="0" w:line="276" w:lineRule="auto"/>
        <w:ind w:right="242"/>
        <w:rPr>
          <w:color w:val="auto"/>
        </w:rPr>
      </w:pPr>
      <w:r>
        <w:rPr>
          <w:color w:val="auto"/>
        </w:rPr>
        <w:t xml:space="preserve">If you have any questions </w:t>
      </w:r>
      <w:r w:rsidR="00AD3C87">
        <w:rPr>
          <w:color w:val="auto"/>
        </w:rPr>
        <w:t>or concerns about the</w:t>
      </w:r>
      <w:r>
        <w:rPr>
          <w:color w:val="auto"/>
        </w:rPr>
        <w:t xml:space="preserve"> department’s policy, you can contact the </w:t>
      </w:r>
      <w:r w:rsidR="00583738">
        <w:rPr>
          <w:color w:val="auto"/>
        </w:rPr>
        <w:t>d</w:t>
      </w:r>
      <w:r>
        <w:rPr>
          <w:color w:val="auto"/>
        </w:rPr>
        <w:t xml:space="preserve">epartment </w:t>
      </w:r>
      <w:r w:rsidR="00583738">
        <w:rPr>
          <w:color w:val="auto"/>
        </w:rPr>
        <w:t>at</w:t>
      </w:r>
      <w:r w:rsidR="00AD3C87">
        <w:rPr>
          <w:color w:val="auto"/>
        </w:rPr>
        <w:t>:</w:t>
      </w:r>
    </w:p>
    <w:p w14:paraId="259C5078" w14:textId="3E8B5273" w:rsidR="00443113" w:rsidRDefault="00AD3C87" w:rsidP="00054398">
      <w:pPr>
        <w:spacing w:before="0" w:line="276" w:lineRule="auto"/>
        <w:ind w:right="242"/>
        <w:rPr>
          <w:color w:val="auto"/>
        </w:rPr>
      </w:pPr>
      <w:r w:rsidRPr="008D2519">
        <w:rPr>
          <w:b/>
          <w:bCs/>
          <w:color w:val="auto"/>
        </w:rPr>
        <w:t>Email:</w:t>
      </w:r>
      <w:r>
        <w:rPr>
          <w:color w:val="auto"/>
        </w:rPr>
        <w:t xml:space="preserve"> </w:t>
      </w:r>
      <w:hyperlink r:id="rId11" w:history="1">
        <w:r w:rsidR="00443113" w:rsidRPr="00C26D7A">
          <w:rPr>
            <w:rStyle w:val="Hyperlink"/>
          </w:rPr>
          <w:t>education.customers@sa.gov.au</w:t>
        </w:r>
      </w:hyperlink>
      <w:r w:rsidR="00CE0B17" w:rsidRPr="00CE0B17">
        <w:rPr>
          <w:rStyle w:val="Hyperlink"/>
          <w:color w:val="auto"/>
          <w:u w:val="none"/>
        </w:rPr>
        <w:t xml:space="preserve"> or s</w:t>
      </w:r>
      <w:r w:rsidRPr="00CE0B17">
        <w:rPr>
          <w:color w:val="auto"/>
        </w:rPr>
        <w:t xml:space="preserve">ubmit </w:t>
      </w:r>
      <w:r>
        <w:rPr>
          <w:color w:val="auto"/>
        </w:rPr>
        <w:t xml:space="preserve">an </w:t>
      </w:r>
      <w:hyperlink r:id="rId12" w:history="1">
        <w:r w:rsidRPr="00AD3C87">
          <w:rPr>
            <w:rStyle w:val="Hyperlink"/>
          </w:rPr>
          <w:t>online feedback form</w:t>
        </w:r>
      </w:hyperlink>
    </w:p>
    <w:p w14:paraId="78C7E1D5" w14:textId="09003FF7" w:rsidR="00443113" w:rsidRDefault="00443113" w:rsidP="00054398">
      <w:pPr>
        <w:spacing w:before="0" w:line="276" w:lineRule="auto"/>
        <w:ind w:right="242"/>
        <w:rPr>
          <w:color w:val="auto"/>
        </w:rPr>
      </w:pPr>
      <w:r w:rsidRPr="002404C4">
        <w:rPr>
          <w:b/>
          <w:bCs/>
          <w:color w:val="auto"/>
        </w:rPr>
        <w:t>Phone:</w:t>
      </w:r>
      <w:r>
        <w:rPr>
          <w:color w:val="auto"/>
        </w:rPr>
        <w:t xml:space="preserve"> Free call: 1800 088 158</w:t>
      </w:r>
    </w:p>
    <w:p w14:paraId="5C5E6902" w14:textId="709475B6" w:rsidR="0051290F" w:rsidRPr="00583738" w:rsidRDefault="00583738" w:rsidP="00583738">
      <w:pPr>
        <w:spacing w:before="0" w:line="276" w:lineRule="auto"/>
        <w:rPr>
          <w:color w:val="auto"/>
          <w:highlight w:val="yellow"/>
        </w:rPr>
      </w:pPr>
      <w:r>
        <w:rPr>
          <w:color w:val="auto"/>
        </w:rPr>
        <w:br/>
      </w:r>
      <w:r w:rsidR="00B24202">
        <w:rPr>
          <w:color w:val="auto"/>
        </w:rPr>
        <w:t>P</w:t>
      </w:r>
      <w:r w:rsidR="00443113">
        <w:rPr>
          <w:color w:val="auto"/>
        </w:rPr>
        <w:t xml:space="preserve">lease contact the school </w:t>
      </w:r>
      <w:r w:rsidR="00B24202">
        <w:rPr>
          <w:color w:val="auto"/>
        </w:rPr>
        <w:t xml:space="preserve">directly </w:t>
      </w:r>
      <w:r w:rsidR="00443113">
        <w:rPr>
          <w:color w:val="auto"/>
        </w:rPr>
        <w:t xml:space="preserve">to discuss the possibility of an exemption </w:t>
      </w:r>
      <w:r w:rsidR="00B24202">
        <w:rPr>
          <w:color w:val="auto"/>
        </w:rPr>
        <w:t>if your child has exceptional circumstances</w:t>
      </w:r>
      <w:r>
        <w:rPr>
          <w:color w:val="auto"/>
        </w:rPr>
        <w:t xml:space="preserve"> as outlined in this policy. </w:t>
      </w:r>
    </w:p>
    <w:sectPr w:rsidR="0051290F" w:rsidRPr="00583738" w:rsidSect="002D48B8">
      <w:footerReference w:type="even" r:id="rId13"/>
      <w:footerReference w:type="default" r:id="rId14"/>
      <w:footerReference w:type="first" r:id="rId15"/>
      <w:pgSz w:w="11900" w:h="16840"/>
      <w:pgMar w:top="1135" w:right="1080" w:bottom="1276" w:left="1080"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B871" w14:textId="77777777" w:rsidR="00073CB7" w:rsidRDefault="00073CB7">
      <w:pPr>
        <w:spacing w:before="0" w:after="0" w:line="240" w:lineRule="auto"/>
      </w:pPr>
      <w:r>
        <w:separator/>
      </w:r>
    </w:p>
  </w:endnote>
  <w:endnote w:type="continuationSeparator" w:id="0">
    <w:p w14:paraId="4A1422A7" w14:textId="77777777" w:rsidR="00073CB7" w:rsidRDefault="00073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96C" w14:textId="77777777" w:rsidR="007B5982" w:rsidRPr="00DB04E5" w:rsidRDefault="00191044" w:rsidP="007B5982">
    <w:pPr>
      <w:pStyle w:val="Footer"/>
      <w:jc w:val="right"/>
      <w:rPr>
        <w:sz w:val="18"/>
        <w:szCs w:val="18"/>
      </w:rPr>
    </w:pPr>
    <w:r w:rsidRPr="002404C4">
      <w:rPr>
        <w:noProof/>
        <w:color w:val="259490"/>
        <w:sz w:val="18"/>
        <w:szCs w:val="18"/>
      </w:rPr>
      <w:t>Student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D8724C8" w14:textId="77777777" w:rsidR="007E755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1B30" w14:textId="6D8168E8" w:rsidR="00626659" w:rsidRDefault="00EB60FF">
    <w:r w:rsidRPr="00EB60FF">
      <w:rPr>
        <w:noProof/>
        <w:color w:val="259490"/>
        <w:sz w:val="18"/>
        <w:szCs w:val="18"/>
      </w:rPr>
      <w:t>2023</w:t>
    </w:r>
    <w:r>
      <w:ptab w:relativeTo="margin" w:alignment="center" w:leader="none"/>
    </w:r>
    <w:r>
      <w:ptab w:relativeTo="margin" w:alignment="right" w:leader="none"/>
    </w:r>
    <w:r>
      <w:rPr>
        <w:noProof/>
        <w:color w:val="259490"/>
        <w:sz w:val="18"/>
        <w:szCs w:val="18"/>
      </w:rPr>
      <w:t xml:space="preserve">               S</w:t>
    </w:r>
    <w:r w:rsidRPr="006A7759">
      <w:rPr>
        <w:noProof/>
        <w:color w:val="259490"/>
        <w:sz w:val="18"/>
        <w:szCs w:val="18"/>
      </w:rPr>
      <w:t>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color w:val="259490"/>
        <w:sz w:val="18"/>
        <w:szCs w:val="18"/>
      </w:rPr>
      <w:t>1</w:t>
    </w:r>
    <w:r w:rsidRPr="0017712E">
      <w:rPr>
        <w:b/>
        <w:noProof/>
        <w:color w:val="259490"/>
        <w:sz w:val="18"/>
        <w:szCs w:val="18"/>
      </w:rPr>
      <w:fldChar w:fldCharType="end"/>
    </w:r>
    <w:r>
      <w:rPr>
        <w:b/>
        <w:noProof/>
        <w:color w:val="25949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35478"/>
      <w:docPartObj>
        <w:docPartGallery w:val="Page Numbers (Bottom of Page)"/>
        <w:docPartUnique/>
      </w:docPartObj>
    </w:sdtPr>
    <w:sdtEndPr>
      <w:rPr>
        <w:noProof/>
      </w:rPr>
    </w:sdtEndPr>
    <w:sdtContent>
      <w:p w14:paraId="33EECFFC" w14:textId="77777777" w:rsidR="00A0296C" w:rsidRDefault="00191044">
        <w:pPr>
          <w:pStyle w:val="Footer"/>
          <w:jc w:val="right"/>
        </w:pPr>
        <w:r>
          <w:t xml:space="preserve"> Sun protection in schools and early education services </w:t>
        </w:r>
        <w:r>
          <w:fldChar w:fldCharType="begin"/>
        </w:r>
        <w:r>
          <w:instrText xml:space="preserve"> PAGE   \* MERGEFORMAT </w:instrText>
        </w:r>
        <w:r>
          <w:fldChar w:fldCharType="separate"/>
        </w:r>
        <w:r>
          <w:rPr>
            <w:noProof/>
          </w:rPr>
          <w:t>1</w:t>
        </w:r>
        <w:r>
          <w:rPr>
            <w:noProof/>
          </w:rPr>
          <w:fldChar w:fldCharType="end"/>
        </w:r>
      </w:p>
    </w:sdtContent>
  </w:sdt>
  <w:p w14:paraId="6BADCCC9" w14:textId="77777777" w:rsidR="00626659" w:rsidRDefault="00000000">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C30D" w14:textId="77777777" w:rsidR="00073CB7" w:rsidRDefault="00073CB7">
      <w:pPr>
        <w:spacing w:before="0" w:after="0" w:line="240" w:lineRule="auto"/>
      </w:pPr>
      <w:r>
        <w:separator/>
      </w:r>
    </w:p>
  </w:footnote>
  <w:footnote w:type="continuationSeparator" w:id="0">
    <w:p w14:paraId="19ADE6E0" w14:textId="77777777" w:rsidR="00073CB7" w:rsidRDefault="00073C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D7CC4"/>
    <w:multiLevelType w:val="hybridMultilevel"/>
    <w:tmpl w:val="779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10C23"/>
    <w:multiLevelType w:val="hybridMultilevel"/>
    <w:tmpl w:val="854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4262117">
    <w:abstractNumId w:val="4"/>
  </w:num>
  <w:num w:numId="2" w16cid:durableId="2083066664">
    <w:abstractNumId w:val="1"/>
  </w:num>
  <w:num w:numId="3" w16cid:durableId="2103064849">
    <w:abstractNumId w:val="0"/>
  </w:num>
  <w:num w:numId="4" w16cid:durableId="605767525">
    <w:abstractNumId w:val="3"/>
  </w:num>
  <w:num w:numId="5" w16cid:durableId="1211067057">
    <w:abstractNumId w:val="5"/>
  </w:num>
  <w:num w:numId="6" w16cid:durableId="1992100786">
    <w:abstractNumId w:val="4"/>
  </w:num>
  <w:num w:numId="7" w16cid:durableId="1080101212">
    <w:abstractNumId w:val="2"/>
  </w:num>
  <w:num w:numId="8" w16cid:durableId="682049037">
    <w:abstractNumId w:val="4"/>
  </w:num>
  <w:num w:numId="9" w16cid:durableId="1453092798">
    <w:abstractNumId w:val="4"/>
  </w:num>
  <w:num w:numId="10" w16cid:durableId="1724520986">
    <w:abstractNumId w:val="4"/>
  </w:num>
  <w:num w:numId="11" w16cid:durableId="1635212745">
    <w:abstractNumId w:val="4"/>
  </w:num>
  <w:num w:numId="12" w16cid:durableId="1900769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racciavento, Christina (Kilparrin Tch &amp; Assessment Sch &amp; Ser)">
    <w15:presenceInfo w15:providerId="AD" w15:userId="S::Christina.Abbracciavento982@schools.sa.edu.au::e0853a37-9a3e-4386-94fa-9d88c28832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13"/>
    <w:rsid w:val="00054398"/>
    <w:rsid w:val="00073CB7"/>
    <w:rsid w:val="000923DA"/>
    <w:rsid w:val="00191044"/>
    <w:rsid w:val="001D7D2F"/>
    <w:rsid w:val="002D7848"/>
    <w:rsid w:val="00303A9B"/>
    <w:rsid w:val="003A66EE"/>
    <w:rsid w:val="003B3731"/>
    <w:rsid w:val="00412497"/>
    <w:rsid w:val="00416876"/>
    <w:rsid w:val="0042131F"/>
    <w:rsid w:val="00443113"/>
    <w:rsid w:val="0044550C"/>
    <w:rsid w:val="004558DD"/>
    <w:rsid w:val="0051290F"/>
    <w:rsid w:val="00583738"/>
    <w:rsid w:val="00595FB3"/>
    <w:rsid w:val="005E7BC4"/>
    <w:rsid w:val="006360DE"/>
    <w:rsid w:val="007114F8"/>
    <w:rsid w:val="00782BC1"/>
    <w:rsid w:val="007C201D"/>
    <w:rsid w:val="00847ADA"/>
    <w:rsid w:val="00865EFC"/>
    <w:rsid w:val="008D2519"/>
    <w:rsid w:val="008F5DB5"/>
    <w:rsid w:val="00920DBD"/>
    <w:rsid w:val="009F6B7D"/>
    <w:rsid w:val="00AD3C87"/>
    <w:rsid w:val="00B24202"/>
    <w:rsid w:val="00B81B1E"/>
    <w:rsid w:val="00B82C16"/>
    <w:rsid w:val="00BE627C"/>
    <w:rsid w:val="00CC57C7"/>
    <w:rsid w:val="00CE0B17"/>
    <w:rsid w:val="00D10A82"/>
    <w:rsid w:val="00D25001"/>
    <w:rsid w:val="00D43181"/>
    <w:rsid w:val="00DC02C9"/>
    <w:rsid w:val="00DC5EBC"/>
    <w:rsid w:val="00EA25C4"/>
    <w:rsid w:val="00EB60FF"/>
    <w:rsid w:val="00EB71F6"/>
    <w:rsid w:val="00EC377F"/>
    <w:rsid w:val="00F438FA"/>
    <w:rsid w:val="00F677A1"/>
    <w:rsid w:val="00F95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F4D8"/>
  <w15:chartTrackingRefBased/>
  <w15:docId w15:val="{9815482A-684F-438F-96BF-E3BEA48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3"/>
    <w:pPr>
      <w:spacing w:before="120" w:after="120" w:line="264" w:lineRule="auto"/>
    </w:pPr>
    <w:rPr>
      <w:rFonts w:eastAsia="MS Mincho" w:cs="Arial"/>
      <w:color w:val="262626"/>
    </w:rPr>
  </w:style>
  <w:style w:type="paragraph" w:styleId="Heading3">
    <w:name w:val="heading 3"/>
    <w:basedOn w:val="Normal"/>
    <w:next w:val="Normal"/>
    <w:link w:val="Heading3Char"/>
    <w:uiPriority w:val="9"/>
    <w:unhideWhenUsed/>
    <w:qFormat/>
    <w:rsid w:val="00443113"/>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2D7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13"/>
    <w:rPr>
      <w:rFonts w:ascii="Calibri" w:eastAsia="Times New Roman" w:hAnsi="Calibri" w:cs="Calibri"/>
      <w:bCs/>
      <w:sz w:val="40"/>
      <w:szCs w:val="40"/>
      <w:lang w:eastAsia="ja-JP"/>
    </w:rPr>
  </w:style>
  <w:style w:type="paragraph" w:styleId="Footer">
    <w:name w:val="footer"/>
    <w:basedOn w:val="Normal"/>
    <w:link w:val="FooterChar"/>
    <w:uiPriority w:val="99"/>
    <w:unhideWhenUsed/>
    <w:rsid w:val="00443113"/>
    <w:pPr>
      <w:tabs>
        <w:tab w:val="center" w:pos="4320"/>
        <w:tab w:val="right" w:pos="8640"/>
      </w:tabs>
      <w:spacing w:after="0"/>
    </w:pPr>
  </w:style>
  <w:style w:type="character" w:customStyle="1" w:styleId="FooterChar">
    <w:name w:val="Footer Char"/>
    <w:basedOn w:val="DefaultParagraphFont"/>
    <w:link w:val="Footer"/>
    <w:uiPriority w:val="99"/>
    <w:rsid w:val="00443113"/>
    <w:rPr>
      <w:rFonts w:eastAsia="MS Mincho" w:cs="Arial"/>
      <w:color w:val="262626"/>
    </w:rPr>
  </w:style>
  <w:style w:type="character" w:styleId="Hyperlink">
    <w:name w:val="Hyperlink"/>
    <w:uiPriority w:val="99"/>
    <w:unhideWhenUsed/>
    <w:rsid w:val="00443113"/>
    <w:rPr>
      <w:color w:val="0000FF"/>
      <w:u w:val="single"/>
    </w:rPr>
  </w:style>
  <w:style w:type="paragraph" w:styleId="Title">
    <w:name w:val="Title"/>
    <w:basedOn w:val="Normal"/>
    <w:next w:val="Normal"/>
    <w:link w:val="TitleChar"/>
    <w:uiPriority w:val="10"/>
    <w:qFormat/>
    <w:rsid w:val="00443113"/>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443113"/>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443113"/>
    <w:pPr>
      <w:numPr>
        <w:numId w:val="1"/>
      </w:numPr>
    </w:pPr>
  </w:style>
  <w:style w:type="character" w:customStyle="1" w:styleId="BulletsChar">
    <w:name w:val="Bullets Char"/>
    <w:basedOn w:val="DefaultParagraphFont"/>
    <w:link w:val="Bullets"/>
    <w:rsid w:val="00443113"/>
    <w:rPr>
      <w:rFonts w:eastAsia="MS Mincho" w:cs="Arial"/>
      <w:color w:val="262626"/>
    </w:rPr>
  </w:style>
  <w:style w:type="paragraph" w:styleId="ListParagraph">
    <w:name w:val="List Paragraph"/>
    <w:basedOn w:val="Normal"/>
    <w:link w:val="ListParagraphChar"/>
    <w:uiPriority w:val="34"/>
    <w:qFormat/>
    <w:rsid w:val="00443113"/>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443113"/>
    <w:rPr>
      <w:rFonts w:ascii="Arial" w:eastAsiaTheme="minorEastAsia" w:hAnsi="Arial" w:cs="Arial"/>
      <w:color w:val="262626" w:themeColor="text1" w:themeTint="D9"/>
      <w:sz w:val="24"/>
      <w:szCs w:val="24"/>
    </w:rPr>
  </w:style>
  <w:style w:type="paragraph" w:customStyle="1" w:styleId="Default">
    <w:name w:val="Default"/>
    <w:rsid w:val="00443113"/>
    <w:pPr>
      <w:autoSpaceDE w:val="0"/>
      <w:autoSpaceDN w:val="0"/>
      <w:adjustRightInd w:val="0"/>
      <w:spacing w:after="0" w:line="240" w:lineRule="auto"/>
    </w:pPr>
    <w:rPr>
      <w:rFonts w:ascii="Calibri" w:eastAsia="MS Mincho" w:hAnsi="Calibri" w:cs="Calibri"/>
      <w:color w:val="000000"/>
      <w:sz w:val="24"/>
      <w:szCs w:val="24"/>
      <w:lang w:eastAsia="en-AU"/>
    </w:rPr>
  </w:style>
  <w:style w:type="character" w:styleId="UnresolvedMention">
    <w:name w:val="Unresolved Mention"/>
    <w:basedOn w:val="DefaultParagraphFont"/>
    <w:uiPriority w:val="99"/>
    <w:semiHidden/>
    <w:unhideWhenUsed/>
    <w:rsid w:val="004558DD"/>
    <w:rPr>
      <w:color w:val="605E5C"/>
      <w:shd w:val="clear" w:color="auto" w:fill="E1DFDD"/>
    </w:rPr>
  </w:style>
  <w:style w:type="character" w:customStyle="1" w:styleId="Heading4Char">
    <w:name w:val="Heading 4 Char"/>
    <w:basedOn w:val="DefaultParagraphFont"/>
    <w:link w:val="Heading4"/>
    <w:uiPriority w:val="9"/>
    <w:rsid w:val="002D7848"/>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F438FA"/>
    <w:pPr>
      <w:spacing w:after="0" w:line="240" w:lineRule="auto"/>
    </w:pPr>
    <w:rPr>
      <w:rFonts w:eastAsia="MS Mincho" w:cs="Arial"/>
      <w:color w:val="262626"/>
    </w:rPr>
  </w:style>
  <w:style w:type="paragraph" w:styleId="Header">
    <w:name w:val="header"/>
    <w:basedOn w:val="Normal"/>
    <w:link w:val="HeaderChar"/>
    <w:uiPriority w:val="99"/>
    <w:unhideWhenUsed/>
    <w:rsid w:val="00EB60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B60FF"/>
    <w:rPr>
      <w:rFonts w:eastAsia="MS Mincho"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doc/student-use-mobile-phones-and-personal-devices-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sa.force.com/CFU/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customers@sa.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ducation.sa.gov.au/parents-and-families/safety-and-wellbeing/bullying-and-cyberbullying/using-mobile-phones-and-personal-devices-school" TargetMode="External"/><Relationship Id="rId4" Type="http://schemas.openxmlformats.org/officeDocument/2006/relationships/settings" Target="settings.xml"/><Relationship Id="rId9" Type="http://schemas.openxmlformats.org/officeDocument/2006/relationships/hyperlink" Target="https://kilparrin.sa.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A8963954</value>
    </field>
    <field name="Objective-Title">
      <value order="0">Attachment 3 - FINAL DRAFT v1.0 - Local policy template - Student use of mobile phones and personal devices</value>
    </field>
    <field name="Objective-Description">
      <value order="0"/>
    </field>
    <field name="Objective-CreationStamp">
      <value order="0">2022-12-01T00:27:35Z</value>
    </field>
    <field name="Objective-IsApproved">
      <value order="0">false</value>
    </field>
    <field name="Objective-IsPublished">
      <value order="0">true</value>
    </field>
    <field name="Objective-DatePublished">
      <value order="0">2022-12-14T00:03:20Z</value>
    </field>
    <field name="Objective-ModificationStamp">
      <value order="0">2023-01-12T00:33:23Z</value>
    </field>
    <field name="Objective-Owner">
      <value order="0">Kerin Dobie</value>
    </field>
    <field name="Objective-Path">
      <value order="0">Objective Global Folder:Department for Education:STRATEGIC MANAGEMENT:Policy:Partnerships, Schools and Preschools - Policy (Development):Student Use of Mobile Phones at School:2023-00069-DE20/19265 - DUE 12-01-2023 - Executive Director - Policy - Student use of mobile phones and personal devices - Final policy for approval and publication January 2023 </value>
    </field>
    <field name="Objective-Parent">
      <value order="0">2023-00069-DE20/19265 - DUE 12-01-2023 - Executive Director - Policy - Student use of mobile phones and personal devices - Final policy for approval and publication January 2023 </value>
    </field>
    <field name="Objective-State">
      <value order="0">Published</value>
    </field>
    <field name="Objective-VersionId">
      <value order="0">vA11216822</value>
    </field>
    <field name="Objective-Version">
      <value order="0">1.0</value>
    </field>
    <field name="Objective-VersionNumber">
      <value order="0">1</value>
    </field>
    <field name="Objective-VersionComment">
      <value order="0">First version</value>
    </field>
    <field name="Objective-FileNumber">
      <value order="0">DE20/19265</value>
    </field>
    <field name="Objective-Classification">
      <value order="0"/>
    </field>
    <field name="Objective-Caveats">
      <value order="0"/>
    </field>
  </systemFields>
  <catalogues>
    <catalogue name="Standard Electronic Document Type Catalogue" type="type" ori="id:cA8">
      <field name="Objective-Business Unit">
        <value order="0">PARTNERSHIPS SCHOOLS AND PRESCHOOLS</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Local policy template - Student use of mobile phones and personal devices policy template</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policy template - Student use of mobile phones and personal devices policy template</dc:title>
  <dc:subject>Mobile phone policy local template</dc:subject>
  <dc:creator>Education.MobilePolicy@sa.gov.au</dc:creator>
  <cp:keywords>mobile phone policy, mobile phone policy template, local policy template</cp:keywords>
  <dc:description/>
  <cp:lastModifiedBy>Abbracciavento, Christina (Kilparrin Tch &amp; Assessment Sch &amp; Ser)</cp:lastModifiedBy>
  <cp:revision>2</cp:revision>
  <cp:lastPrinted>2022-12-01T00:45:00Z</cp:lastPrinted>
  <dcterms:created xsi:type="dcterms:W3CDTF">2023-05-16T23:06:00Z</dcterms:created>
  <dcterms:modified xsi:type="dcterms:W3CDTF">2023-05-16T23:06:00Z</dcterms:modified>
  <cp:category>mobile phone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A8963954</vt:lpwstr>
  </property>
  <property fmtid="{D5CDD505-2E9C-101B-9397-08002B2CF9AE}" pid="4" name="Objective-Title">
    <vt:lpwstr>Attachment 3 - FINAL DRAFT v1.0 - Local policy template - Student use of mobile phones and personal devices</vt:lpwstr>
  </property>
  <property fmtid="{D5CDD505-2E9C-101B-9397-08002B2CF9AE}" pid="5" name="Objective-Description">
    <vt:lpwstr/>
  </property>
  <property fmtid="{D5CDD505-2E9C-101B-9397-08002B2CF9AE}" pid="6" name="Objective-CreationStamp">
    <vt:filetime>2022-12-14T00:03:12Z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2022-12-14T00:03:20Z</vt:filetime>
  </property>
  <property fmtid="{D5CDD505-2E9C-101B-9397-08002B2CF9AE}" pid="10" name="Objective-ModificationStamp">
    <vt:filetime>2023-01-09T05:09:19Z</vt:filetime>
  </property>
  <property fmtid="{D5CDD505-2E9C-101B-9397-08002B2CF9AE}" pid="11" name="Objective-Owner">
    <vt:lpwstr>Kerin Dobie</vt:lpwstr>
  </property>
  <property fmtid="{D5CDD505-2E9C-101B-9397-08002B2CF9AE}" pid="12" name="Objective-Path">
    <vt:lpwstr>Objective Global Folder:Department for Education:STRATEGIC MANAGEMENT:Policy:Partnerships, Schools and Preschools - Policy (Development):Student Use of Mobile Phones at School:2023-00069-DE20/19265 - DUE 12-01-2023 - Executive Director - Policy - Student use of mobile phones and personal devices - Final policy for approval and publication January 2023 :</vt:lpwstr>
  </property>
  <property fmtid="{D5CDD505-2E9C-101B-9397-08002B2CF9AE}" pid="13" name="Objective-Parent">
    <vt:lpwstr>2023-00069-DE20/19265 - DUE 12-01-2023 - Executive Director - Policy - Student use of mobile phones and personal devices - Final policy for approval and publication January 2023 </vt:lpwstr>
  </property>
  <property fmtid="{D5CDD505-2E9C-101B-9397-08002B2CF9AE}" pid="14" name="Objective-State">
    <vt:lpwstr>Published</vt:lpwstr>
  </property>
  <property fmtid="{D5CDD505-2E9C-101B-9397-08002B2CF9AE}" pid="15" name="Objective-VersionId">
    <vt:lpwstr>vA11216822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qA505920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PARTNERSHIPS SCHOOLS AND PRESCHOOLS</vt:lpwstr>
  </property>
  <property fmtid="{D5CDD505-2E9C-101B-9397-08002B2CF9AE}" pid="23" name="Objective-Education Sites and Services">
    <vt:lpwstr/>
  </property>
  <property fmtid="{D5CDD505-2E9C-101B-9397-08002B2CF9AE}" pid="24" name="Objective-Document Type">
    <vt:lpwstr>Template</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